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79B6" w14:textId="6DD3FB4B" w:rsidR="003F2925" w:rsidRPr="009F579F" w:rsidRDefault="003F2925" w:rsidP="00666C39">
      <w:pPr>
        <w:jc w:val="center"/>
        <w:rPr>
          <w:rFonts w:cs="Arial"/>
          <w:b/>
          <w:bCs/>
          <w:u w:val="single"/>
        </w:rPr>
      </w:pPr>
      <w:r w:rsidRPr="009F579F">
        <w:rPr>
          <w:rFonts w:cs="Arial"/>
          <w:b/>
          <w:bCs/>
          <w:u w:val="single"/>
        </w:rPr>
        <w:t xml:space="preserve">Minutes of </w:t>
      </w:r>
      <w:proofErr w:type="spellStart"/>
      <w:r w:rsidRPr="009F579F">
        <w:rPr>
          <w:rFonts w:cs="Arial"/>
          <w:b/>
          <w:bCs/>
          <w:u w:val="single"/>
        </w:rPr>
        <w:t>Ramsgreave</w:t>
      </w:r>
      <w:del w:id="0" w:author="Kathryn Berzins &lt;Health Technology Assessment Unit&gt;" w:date="2022-02-23T19:37:00Z">
        <w:r w:rsidRPr="009F579F" w:rsidDel="008939A6">
          <w:rPr>
            <w:rFonts w:cs="Arial"/>
            <w:b/>
            <w:bCs/>
            <w:u w:val="single"/>
          </w:rPr>
          <w:delText xml:space="preserve"> </w:delText>
        </w:r>
        <w:r w:rsidR="008574E8" w:rsidRPr="009F579F" w:rsidDel="008939A6">
          <w:rPr>
            <w:rFonts w:cs="Arial"/>
            <w:b/>
            <w:bCs/>
            <w:u w:val="single"/>
          </w:rPr>
          <w:delText xml:space="preserve">Annual </w:delText>
        </w:r>
      </w:del>
      <w:r w:rsidRPr="009F579F">
        <w:rPr>
          <w:rFonts w:cs="Arial"/>
          <w:b/>
          <w:bCs/>
          <w:u w:val="single"/>
        </w:rPr>
        <w:t>Parish</w:t>
      </w:r>
      <w:proofErr w:type="spellEnd"/>
      <w:ins w:id="1" w:author="Kathryn Berzins &lt;Health Technology Assessment Unit&gt;" w:date="2022-02-23T19:37:00Z">
        <w:r w:rsidR="008939A6">
          <w:rPr>
            <w:rFonts w:cs="Arial"/>
            <w:b/>
            <w:bCs/>
            <w:u w:val="single"/>
          </w:rPr>
          <w:t xml:space="preserve"> Council</w:t>
        </w:r>
      </w:ins>
      <w:r w:rsidRPr="009F579F">
        <w:rPr>
          <w:rFonts w:cs="Arial"/>
          <w:b/>
          <w:bCs/>
          <w:u w:val="single"/>
        </w:rPr>
        <w:t xml:space="preserve"> Meeting Held </w:t>
      </w:r>
      <w:ins w:id="2" w:author="Kathryn Berzins &lt;Health Technology Assessment Unit&gt;" w:date="2022-02-23T19:37:00Z">
        <w:r w:rsidR="008939A6">
          <w:rPr>
            <w:rFonts w:cs="Arial"/>
            <w:b/>
            <w:bCs/>
            <w:u w:val="single"/>
          </w:rPr>
          <w:t>22</w:t>
        </w:r>
        <w:r w:rsidR="008939A6" w:rsidRPr="008939A6">
          <w:rPr>
            <w:rFonts w:cs="Arial"/>
            <w:b/>
            <w:bCs/>
            <w:u w:val="single"/>
            <w:vertAlign w:val="superscript"/>
            <w:rPrChange w:id="3" w:author="Kathryn Berzins &lt;Health Technology Assessment Unit&gt;" w:date="2022-02-23T19:37:00Z">
              <w:rPr>
                <w:rFonts w:cs="Arial"/>
                <w:b/>
                <w:bCs/>
                <w:u w:val="single"/>
              </w:rPr>
            </w:rPrChange>
          </w:rPr>
          <w:t>nd</w:t>
        </w:r>
        <w:r w:rsidR="008939A6">
          <w:rPr>
            <w:rFonts w:cs="Arial"/>
            <w:b/>
            <w:bCs/>
            <w:u w:val="single"/>
          </w:rPr>
          <w:t xml:space="preserve"> February</w:t>
        </w:r>
      </w:ins>
      <w:del w:id="4" w:author="Kathryn Berzins &lt;Health Technology Assessment Unit&gt;" w:date="2022-02-23T19:37:00Z">
        <w:r w:rsidR="00BA4FF7" w:rsidDel="008939A6">
          <w:rPr>
            <w:rFonts w:cs="Arial"/>
            <w:b/>
            <w:bCs/>
            <w:u w:val="single"/>
          </w:rPr>
          <w:delText>15th November</w:delText>
        </w:r>
      </w:del>
      <w:r w:rsidR="008605BA" w:rsidRPr="009F579F">
        <w:rPr>
          <w:rFonts w:cs="Arial"/>
          <w:b/>
          <w:bCs/>
          <w:u w:val="single"/>
        </w:rPr>
        <w:t xml:space="preserve"> 202</w:t>
      </w:r>
      <w:ins w:id="5" w:author="Kathryn Berzins &lt;Health Technology Assessment Unit&gt;" w:date="2022-02-23T19:37:00Z">
        <w:r w:rsidR="008939A6">
          <w:rPr>
            <w:rFonts w:cs="Arial"/>
            <w:b/>
            <w:bCs/>
            <w:u w:val="single"/>
          </w:rPr>
          <w:t>2</w:t>
        </w:r>
      </w:ins>
      <w:del w:id="6" w:author="Kathryn Berzins &lt;Health Technology Assessment Unit&gt;" w:date="2022-02-23T19:37:00Z">
        <w:r w:rsidR="008605BA" w:rsidRPr="009F579F" w:rsidDel="008939A6">
          <w:rPr>
            <w:rFonts w:cs="Arial"/>
            <w:b/>
            <w:bCs/>
            <w:u w:val="single"/>
          </w:rPr>
          <w:delText>1</w:delText>
        </w:r>
      </w:del>
    </w:p>
    <w:p w14:paraId="2C28A6FC" w14:textId="5E2CF5A9" w:rsidR="003F2925" w:rsidRPr="009F579F" w:rsidRDefault="003F2925" w:rsidP="00666C39">
      <w:pPr>
        <w:jc w:val="center"/>
        <w:rPr>
          <w:rFonts w:cs="Arial"/>
          <w:b/>
          <w:bCs/>
        </w:rPr>
      </w:pPr>
      <w:r w:rsidRPr="009F579F">
        <w:rPr>
          <w:rFonts w:cs="Arial"/>
          <w:b/>
          <w:bCs/>
          <w:u w:val="single"/>
        </w:rPr>
        <w:t>at 7.</w:t>
      </w:r>
      <w:r w:rsidR="009D22BE" w:rsidRPr="009F579F">
        <w:rPr>
          <w:rFonts w:cs="Arial"/>
          <w:b/>
          <w:bCs/>
          <w:u w:val="single"/>
        </w:rPr>
        <w:t xml:space="preserve">00pm at </w:t>
      </w:r>
      <w:proofErr w:type="spellStart"/>
      <w:r w:rsidR="009D22BE" w:rsidRPr="009F579F">
        <w:rPr>
          <w:rFonts w:cs="Arial"/>
          <w:b/>
          <w:bCs/>
          <w:u w:val="single"/>
        </w:rPr>
        <w:t>Wilpshire</w:t>
      </w:r>
      <w:proofErr w:type="spellEnd"/>
      <w:r w:rsidR="009D22BE" w:rsidRPr="009F579F">
        <w:rPr>
          <w:rFonts w:cs="Arial"/>
          <w:b/>
          <w:bCs/>
          <w:u w:val="single"/>
        </w:rPr>
        <w:t xml:space="preserve"> Church.</w:t>
      </w:r>
    </w:p>
    <w:p w14:paraId="0416AC31" w14:textId="77777777" w:rsidR="002527CA" w:rsidRPr="009F579F" w:rsidRDefault="002527CA" w:rsidP="00F43C72">
      <w:pPr>
        <w:jc w:val="both"/>
        <w:rPr>
          <w:rFonts w:cs="Arial"/>
        </w:rPr>
      </w:pPr>
    </w:p>
    <w:p w14:paraId="6FE57FCA" w14:textId="77777777" w:rsidR="008574E8" w:rsidRPr="009F579F" w:rsidRDefault="008574E8" w:rsidP="00F43C72">
      <w:pPr>
        <w:jc w:val="both"/>
        <w:rPr>
          <w:rFonts w:cs="Arial"/>
          <w:b/>
          <w:bCs/>
        </w:rPr>
      </w:pPr>
    </w:p>
    <w:p w14:paraId="215BC94A" w14:textId="7EA5C50A" w:rsidR="008574E8" w:rsidDel="003054A1" w:rsidRDefault="008574E8" w:rsidP="00F43C72">
      <w:pPr>
        <w:jc w:val="both"/>
        <w:rPr>
          <w:del w:id="7" w:author="R Greenwood" w:date="2022-02-16T10:09:00Z"/>
          <w:rFonts w:cs="Arial"/>
        </w:rPr>
      </w:pPr>
      <w:r w:rsidRPr="009F579F">
        <w:rPr>
          <w:rFonts w:cs="Arial"/>
          <w:b/>
          <w:bCs/>
        </w:rPr>
        <w:t>Present</w:t>
      </w:r>
      <w:r w:rsidRPr="009F579F">
        <w:rPr>
          <w:rFonts w:cs="Arial"/>
        </w:rPr>
        <w:t xml:space="preserve"> </w:t>
      </w:r>
      <w:proofErr w:type="gramStart"/>
      <w:r w:rsidRPr="009F579F">
        <w:rPr>
          <w:rFonts w:cs="Arial"/>
        </w:rPr>
        <w:t>-.</w:t>
      </w:r>
      <w:ins w:id="8" w:author="R Greenwood" w:date="2022-02-22T21:50:00Z">
        <w:r w:rsidR="00DA190F">
          <w:rPr>
            <w:rFonts w:cs="Arial"/>
          </w:rPr>
          <w:t>Kathryn</w:t>
        </w:r>
        <w:proofErr w:type="gramEnd"/>
        <w:r w:rsidR="00DA190F">
          <w:rPr>
            <w:rFonts w:cs="Arial"/>
          </w:rPr>
          <w:t xml:space="preserve"> Berzins, Lindsay Wright, Peter Ainsworth, Cllr Alan Schofield</w:t>
        </w:r>
      </w:ins>
      <w:ins w:id="9" w:author="R Greenwood" w:date="2022-02-22T21:51:00Z">
        <w:r w:rsidR="00DA190F">
          <w:rPr>
            <w:rFonts w:cs="Arial"/>
          </w:rPr>
          <w:t xml:space="preserve">, PCSO Pemberton. </w:t>
        </w:r>
      </w:ins>
      <w:del w:id="10" w:author="R Greenwood" w:date="2022-02-16T10:08:00Z">
        <w:r w:rsidRPr="009F579F" w:rsidDel="003054A1">
          <w:rPr>
            <w:rFonts w:cs="Arial"/>
          </w:rPr>
          <w:delText xml:space="preserve"> </w:delText>
        </w:r>
        <w:r w:rsidR="00BA4FF7" w:rsidDel="003054A1">
          <w:rPr>
            <w:rFonts w:cs="Arial"/>
          </w:rPr>
          <w:delText>Kathryn Berzins (Chair), Kath Webster, Lindsay Wright, Pat Young, one resident</w:delText>
        </w:r>
      </w:del>
      <w:del w:id="11" w:author="R Greenwood" w:date="2022-02-16T10:09:00Z">
        <w:r w:rsidR="00BA4FF7" w:rsidDel="003054A1">
          <w:rPr>
            <w:rFonts w:cs="Arial"/>
          </w:rPr>
          <w:delText xml:space="preserve">. </w:delText>
        </w:r>
      </w:del>
    </w:p>
    <w:p w14:paraId="61140DB6" w14:textId="77777777" w:rsidR="003054A1" w:rsidRPr="009F579F" w:rsidRDefault="003054A1" w:rsidP="00F43C72">
      <w:pPr>
        <w:jc w:val="both"/>
        <w:rPr>
          <w:ins w:id="12" w:author="R Greenwood" w:date="2022-02-16T10:09:00Z"/>
          <w:rFonts w:cs="Arial"/>
        </w:rPr>
      </w:pPr>
    </w:p>
    <w:p w14:paraId="5945E430" w14:textId="4E672980" w:rsidR="008574E8" w:rsidRPr="009F579F" w:rsidRDefault="008574E8" w:rsidP="00F43C72">
      <w:pPr>
        <w:jc w:val="both"/>
        <w:rPr>
          <w:rFonts w:cs="Arial"/>
        </w:rPr>
      </w:pPr>
      <w:r w:rsidRPr="009F579F">
        <w:rPr>
          <w:rFonts w:cs="Arial"/>
          <w:b/>
          <w:bCs/>
        </w:rPr>
        <w:t>In attendance</w:t>
      </w:r>
      <w:r w:rsidRPr="009F579F">
        <w:rPr>
          <w:rFonts w:cs="Arial"/>
        </w:rPr>
        <w:t xml:space="preserve"> –R Greenwood</w:t>
      </w:r>
      <w:r w:rsidR="00686080">
        <w:rPr>
          <w:rFonts w:cs="Arial"/>
        </w:rPr>
        <w:t xml:space="preserve">, </w:t>
      </w:r>
      <w:r w:rsidRPr="009F579F">
        <w:rPr>
          <w:rFonts w:cs="Arial"/>
        </w:rPr>
        <w:t>Clerk</w:t>
      </w:r>
      <w:r w:rsidR="00AE0DF6" w:rsidRPr="009F579F">
        <w:rPr>
          <w:rFonts w:cs="Arial"/>
        </w:rPr>
        <w:t xml:space="preserve"> </w:t>
      </w:r>
    </w:p>
    <w:p w14:paraId="4F93B966" w14:textId="711F9D90" w:rsidR="00A31C8F" w:rsidRPr="009F579F" w:rsidRDefault="00A31C8F" w:rsidP="00F43C72">
      <w:pPr>
        <w:jc w:val="both"/>
        <w:rPr>
          <w:rFonts w:cs="Arial"/>
        </w:rPr>
      </w:pPr>
    </w:p>
    <w:p w14:paraId="1A9780A3" w14:textId="469FEF40" w:rsidR="00A31C8F" w:rsidRPr="009F579F" w:rsidRDefault="00A31C8F" w:rsidP="00F43C72">
      <w:pPr>
        <w:jc w:val="both"/>
        <w:rPr>
          <w:rFonts w:cs="Arial"/>
          <w:b/>
          <w:bCs/>
        </w:rPr>
      </w:pPr>
      <w:r w:rsidRPr="009F579F">
        <w:rPr>
          <w:rFonts w:cs="Arial"/>
          <w:b/>
          <w:bCs/>
        </w:rPr>
        <w:t>ITEM 1      Apologies</w:t>
      </w:r>
    </w:p>
    <w:p w14:paraId="412EB658" w14:textId="4343DE3C" w:rsidR="00A31C8F" w:rsidRPr="009F579F" w:rsidRDefault="00A31C8F" w:rsidP="00F43C72">
      <w:pPr>
        <w:jc w:val="both"/>
        <w:rPr>
          <w:rFonts w:cs="Arial"/>
        </w:rPr>
      </w:pPr>
      <w:r w:rsidRPr="009F579F">
        <w:rPr>
          <w:rFonts w:cs="Arial"/>
        </w:rPr>
        <w:t xml:space="preserve">Apologies were received from </w:t>
      </w:r>
      <w:ins w:id="13" w:author="R Greenwood" w:date="2022-02-22T21:51:00Z">
        <w:r w:rsidR="004113CA">
          <w:rPr>
            <w:rFonts w:cs="Arial"/>
          </w:rPr>
          <w:t xml:space="preserve">Pat Young, Kathryn Webster, Cllr Bibby, Cllr Hirst. </w:t>
        </w:r>
      </w:ins>
      <w:del w:id="14" w:author="R Greenwood" w:date="2022-02-16T10:10:00Z">
        <w:r w:rsidR="00764BF1" w:rsidDel="003054A1">
          <w:rPr>
            <w:rFonts w:cs="Arial"/>
          </w:rPr>
          <w:delText>Cllr Hirst</w:delText>
        </w:r>
        <w:r w:rsidR="00BA4FF7" w:rsidDel="003054A1">
          <w:rPr>
            <w:rFonts w:cs="Arial"/>
          </w:rPr>
          <w:delText xml:space="preserve">, Cllr Bibby, Peter Ainsworth. </w:delText>
        </w:r>
      </w:del>
    </w:p>
    <w:p w14:paraId="31AEAD41" w14:textId="77777777" w:rsidR="00A31C8F" w:rsidRPr="009F579F" w:rsidRDefault="00A31C8F" w:rsidP="00F43C72">
      <w:pPr>
        <w:jc w:val="both"/>
        <w:rPr>
          <w:rFonts w:cs="Arial"/>
        </w:rPr>
      </w:pPr>
    </w:p>
    <w:p w14:paraId="7ABB7597" w14:textId="0FB63006" w:rsidR="00DD5409" w:rsidRPr="009F579F" w:rsidRDefault="00DD5409" w:rsidP="00F43C72">
      <w:pPr>
        <w:jc w:val="both"/>
        <w:rPr>
          <w:rFonts w:cs="Arial"/>
          <w:b/>
          <w:bCs/>
        </w:rPr>
      </w:pPr>
      <w:r w:rsidRPr="009F579F">
        <w:rPr>
          <w:rFonts w:cs="Arial"/>
          <w:b/>
          <w:bCs/>
        </w:rPr>
        <w:t>ITEM 2       Declarations of interest</w:t>
      </w:r>
      <w:r w:rsidR="006C3564" w:rsidRPr="009F579F">
        <w:rPr>
          <w:rFonts w:cs="Arial"/>
          <w:b/>
          <w:bCs/>
        </w:rPr>
        <w:t>.</w:t>
      </w:r>
    </w:p>
    <w:p w14:paraId="5B5D139F" w14:textId="77777777" w:rsidR="006C3564" w:rsidRPr="009F579F" w:rsidRDefault="006C3564" w:rsidP="00F43C72">
      <w:pPr>
        <w:jc w:val="both"/>
        <w:rPr>
          <w:rFonts w:cs="Arial"/>
          <w:b/>
          <w:bCs/>
        </w:rPr>
      </w:pPr>
    </w:p>
    <w:p w14:paraId="1C490D5A" w14:textId="51508FC4" w:rsidR="00DD5409" w:rsidRDefault="006C3564" w:rsidP="00F43C72">
      <w:pPr>
        <w:jc w:val="both"/>
        <w:rPr>
          <w:ins w:id="15" w:author="R Greenwood" w:date="2022-02-16T10:12:00Z"/>
          <w:rFonts w:cs="Arial"/>
        </w:rPr>
      </w:pPr>
      <w:r w:rsidRPr="009F579F">
        <w:rPr>
          <w:rFonts w:cs="Arial"/>
        </w:rPr>
        <w:t xml:space="preserve">2.1  </w:t>
      </w:r>
      <w:r w:rsidR="004560D1" w:rsidRPr="009F579F">
        <w:rPr>
          <w:rFonts w:cs="Arial"/>
        </w:rPr>
        <w:t xml:space="preserve"> </w:t>
      </w:r>
      <w:ins w:id="16" w:author="R Greenwood" w:date="2022-02-16T10:12:00Z">
        <w:r w:rsidR="00AC6AF8">
          <w:rPr>
            <w:rFonts w:cs="Arial"/>
          </w:rPr>
          <w:t xml:space="preserve">To complete the updated declaration of interest forms. </w:t>
        </w:r>
      </w:ins>
      <w:del w:id="17" w:author="R Greenwood" w:date="2022-02-16T10:11:00Z">
        <w:r w:rsidR="004D1C06" w:rsidDel="00AC6AF8">
          <w:rPr>
            <w:rFonts w:cs="Arial"/>
          </w:rPr>
          <w:delText xml:space="preserve">Kathryn Berzins declared an interest in the </w:delText>
        </w:r>
        <w:r w:rsidR="00674270" w:rsidDel="00AC6AF8">
          <w:rPr>
            <w:rFonts w:cs="Arial"/>
          </w:rPr>
          <w:delText xml:space="preserve">Peak and Northern </w:delText>
        </w:r>
        <w:r w:rsidR="004D1C06" w:rsidDel="00AC6AF8">
          <w:rPr>
            <w:rFonts w:cs="Arial"/>
          </w:rPr>
          <w:delText xml:space="preserve">Footpath Society. </w:delText>
        </w:r>
      </w:del>
    </w:p>
    <w:p w14:paraId="1AA83496" w14:textId="02F28860" w:rsidR="00AC6AF8" w:rsidRPr="009F579F" w:rsidRDefault="00AC6AF8" w:rsidP="00F43C72">
      <w:pPr>
        <w:jc w:val="both"/>
        <w:rPr>
          <w:rFonts w:cs="Arial"/>
        </w:rPr>
      </w:pPr>
      <w:ins w:id="18" w:author="R Greenwood" w:date="2022-02-16T10:12:00Z">
        <w:r>
          <w:rPr>
            <w:rFonts w:cs="Arial"/>
          </w:rPr>
          <w:t>2.2</w:t>
        </w:r>
      </w:ins>
      <w:ins w:id="19" w:author="R Greenwood" w:date="2022-02-22T21:51:00Z">
        <w:r w:rsidR="004113CA">
          <w:rPr>
            <w:rFonts w:cs="Arial"/>
          </w:rPr>
          <w:t xml:space="preserve">   Kathryn Berzin</w:t>
        </w:r>
      </w:ins>
      <w:ins w:id="20" w:author="R Greenwood" w:date="2022-02-22T21:52:00Z">
        <w:r w:rsidR="004113CA">
          <w:rPr>
            <w:rFonts w:cs="Arial"/>
          </w:rPr>
          <w:t xml:space="preserve">s declared an interest in Peak Northern Footpaths </w:t>
        </w:r>
      </w:ins>
    </w:p>
    <w:p w14:paraId="313051A8" w14:textId="77777777" w:rsidR="00DD5409" w:rsidRPr="009F579F" w:rsidRDefault="00DD5409" w:rsidP="00F43C72">
      <w:pPr>
        <w:jc w:val="both"/>
        <w:rPr>
          <w:rFonts w:cs="Arial"/>
          <w:b/>
          <w:bCs/>
        </w:rPr>
      </w:pPr>
    </w:p>
    <w:p w14:paraId="04D043D1" w14:textId="37B39523" w:rsidR="00DD5409" w:rsidRPr="009F579F" w:rsidRDefault="00DD5409" w:rsidP="00F43C72">
      <w:pPr>
        <w:jc w:val="both"/>
        <w:rPr>
          <w:rFonts w:cs="Arial"/>
          <w:b/>
          <w:bCs/>
        </w:rPr>
      </w:pPr>
      <w:r w:rsidRPr="009F579F">
        <w:rPr>
          <w:rFonts w:cs="Arial"/>
          <w:b/>
          <w:bCs/>
        </w:rPr>
        <w:t xml:space="preserve">ITEM </w:t>
      </w:r>
      <w:r w:rsidR="009625D6" w:rsidRPr="009F579F">
        <w:rPr>
          <w:rFonts w:cs="Arial"/>
          <w:b/>
          <w:bCs/>
        </w:rPr>
        <w:t>3</w:t>
      </w:r>
      <w:r w:rsidR="0003012A" w:rsidRPr="009F579F">
        <w:rPr>
          <w:rFonts w:cs="Arial"/>
          <w:b/>
          <w:bCs/>
        </w:rPr>
        <w:t xml:space="preserve">    </w:t>
      </w:r>
      <w:r w:rsidRPr="009F579F">
        <w:rPr>
          <w:rFonts w:cs="Arial"/>
          <w:b/>
          <w:bCs/>
        </w:rPr>
        <w:t xml:space="preserve">Minutes of the last meeting Annual Parish Council Meeting </w:t>
      </w:r>
    </w:p>
    <w:p w14:paraId="01D07635" w14:textId="35537026" w:rsidR="00DD5409" w:rsidRPr="009F579F" w:rsidRDefault="00DD5409" w:rsidP="00F43C72">
      <w:pPr>
        <w:jc w:val="both"/>
        <w:rPr>
          <w:rFonts w:cs="Arial"/>
        </w:rPr>
      </w:pPr>
    </w:p>
    <w:p w14:paraId="5D0231AE" w14:textId="37FB5881" w:rsidR="00DD5409" w:rsidRPr="009F579F" w:rsidRDefault="009625D6" w:rsidP="00F43C72">
      <w:pPr>
        <w:jc w:val="both"/>
        <w:rPr>
          <w:rFonts w:cs="Arial"/>
        </w:rPr>
      </w:pPr>
      <w:r w:rsidRPr="009F579F">
        <w:rPr>
          <w:rFonts w:cs="Arial"/>
        </w:rPr>
        <w:t>3</w:t>
      </w:r>
      <w:r w:rsidR="00DD5409" w:rsidRPr="009F579F">
        <w:rPr>
          <w:rFonts w:cs="Arial"/>
        </w:rPr>
        <w:t>.</w:t>
      </w:r>
      <w:r w:rsidR="00E54DE1" w:rsidRPr="009F579F">
        <w:rPr>
          <w:rFonts w:cs="Arial"/>
        </w:rPr>
        <w:t>1</w:t>
      </w:r>
      <w:r w:rsidR="00DD5409" w:rsidRPr="009F579F">
        <w:rPr>
          <w:rFonts w:cs="Arial"/>
        </w:rPr>
        <w:t xml:space="preserve"> The minutes of the meeting held </w:t>
      </w:r>
      <w:r w:rsidR="00686080">
        <w:rPr>
          <w:rFonts w:cs="Arial"/>
        </w:rPr>
        <w:t>1</w:t>
      </w:r>
      <w:ins w:id="21" w:author="Kathryn Berzins &lt;Health Technology Assessment Unit&gt;" w:date="2022-02-23T19:38:00Z">
        <w:r w:rsidR="008939A6">
          <w:rPr>
            <w:rFonts w:cs="Arial"/>
          </w:rPr>
          <w:t>5</w:t>
        </w:r>
        <w:r w:rsidR="008939A6" w:rsidRPr="008939A6">
          <w:rPr>
            <w:rFonts w:cs="Arial"/>
            <w:vertAlign w:val="superscript"/>
            <w:rPrChange w:id="22" w:author="Kathryn Berzins &lt;Health Technology Assessment Unit&gt;" w:date="2022-02-23T19:38:00Z">
              <w:rPr>
                <w:rFonts w:cs="Arial"/>
              </w:rPr>
            </w:rPrChange>
          </w:rPr>
          <w:t>th</w:t>
        </w:r>
        <w:r w:rsidR="008939A6">
          <w:rPr>
            <w:rFonts w:cs="Arial"/>
          </w:rPr>
          <w:t xml:space="preserve"> </w:t>
        </w:r>
        <w:proofErr w:type="spellStart"/>
        <w:r w:rsidR="008939A6">
          <w:rPr>
            <w:rFonts w:cs="Arial"/>
          </w:rPr>
          <w:t>November</w:t>
        </w:r>
      </w:ins>
      <w:del w:id="23" w:author="Kathryn Berzins &lt;Health Technology Assessment Unit&gt;" w:date="2022-02-23T19:38:00Z">
        <w:r w:rsidR="00686080" w:rsidDel="008939A6">
          <w:rPr>
            <w:rFonts w:cs="Arial"/>
          </w:rPr>
          <w:delText>2</w:delText>
        </w:r>
        <w:r w:rsidR="00686080" w:rsidRPr="002409C4" w:rsidDel="008939A6">
          <w:rPr>
            <w:rFonts w:cs="Arial"/>
            <w:vertAlign w:val="superscript"/>
          </w:rPr>
          <w:delText>th</w:delText>
        </w:r>
        <w:r w:rsidR="00686080" w:rsidDel="008939A6">
          <w:rPr>
            <w:rFonts w:cs="Arial"/>
          </w:rPr>
          <w:delText xml:space="preserve"> </w:delText>
        </w:r>
        <w:r w:rsidR="004D1C06" w:rsidDel="008939A6">
          <w:rPr>
            <w:rFonts w:cs="Arial"/>
          </w:rPr>
          <w:delText>Septem</w:delText>
        </w:r>
      </w:del>
      <w:r w:rsidR="004D1C06">
        <w:rPr>
          <w:rFonts w:cs="Arial"/>
        </w:rPr>
        <w:t>ber</w:t>
      </w:r>
      <w:proofErr w:type="spellEnd"/>
      <w:r w:rsidR="004D1C06">
        <w:rPr>
          <w:rFonts w:cs="Arial"/>
        </w:rPr>
        <w:t xml:space="preserve"> </w:t>
      </w:r>
      <w:r w:rsidR="004D1C06" w:rsidRPr="009F579F">
        <w:rPr>
          <w:rFonts w:cs="Arial"/>
        </w:rPr>
        <w:t>2021</w:t>
      </w:r>
      <w:r w:rsidR="00DD5409" w:rsidRPr="009F579F">
        <w:rPr>
          <w:rFonts w:cs="Arial"/>
        </w:rPr>
        <w:t xml:space="preserve"> were signed as a true record. </w:t>
      </w:r>
    </w:p>
    <w:p w14:paraId="0A1816CF" w14:textId="77777777" w:rsidR="00DD5409" w:rsidRPr="009F579F" w:rsidRDefault="00DD5409" w:rsidP="00F43C72">
      <w:pPr>
        <w:jc w:val="both"/>
        <w:rPr>
          <w:rFonts w:cs="Arial"/>
        </w:rPr>
      </w:pPr>
    </w:p>
    <w:p w14:paraId="5CC83630" w14:textId="77777777" w:rsidR="003F2925" w:rsidRPr="009F579F" w:rsidRDefault="003F2925" w:rsidP="00F43C72">
      <w:pPr>
        <w:jc w:val="both"/>
        <w:rPr>
          <w:rFonts w:cs="Arial"/>
        </w:rPr>
      </w:pPr>
      <w:r w:rsidRPr="009F579F">
        <w:rPr>
          <w:rFonts w:cs="Arial"/>
        </w:rPr>
        <w:tab/>
      </w:r>
      <w:r w:rsidRPr="009F579F">
        <w:rPr>
          <w:rFonts w:cs="Arial"/>
        </w:rPr>
        <w:tab/>
        <w:t xml:space="preserve"> </w:t>
      </w:r>
    </w:p>
    <w:p w14:paraId="07D3AE3A" w14:textId="2E952A6B" w:rsidR="003F2925" w:rsidRPr="009F579F" w:rsidRDefault="003F2925" w:rsidP="00F43C72">
      <w:pPr>
        <w:jc w:val="both"/>
        <w:rPr>
          <w:rFonts w:cs="Arial"/>
          <w:b/>
          <w:bCs/>
        </w:rPr>
      </w:pPr>
      <w:r w:rsidRPr="009F579F">
        <w:rPr>
          <w:rFonts w:cs="Arial"/>
          <w:b/>
          <w:bCs/>
        </w:rPr>
        <w:t xml:space="preserve">ITEM </w:t>
      </w:r>
      <w:r w:rsidR="009625D6" w:rsidRPr="009F579F">
        <w:rPr>
          <w:rFonts w:cs="Arial"/>
          <w:b/>
          <w:bCs/>
        </w:rPr>
        <w:t>4</w:t>
      </w:r>
      <w:r w:rsidRPr="009F579F">
        <w:rPr>
          <w:rFonts w:cs="Arial"/>
          <w:b/>
          <w:bCs/>
        </w:rPr>
        <w:t xml:space="preserve"> Ac</w:t>
      </w:r>
      <w:r w:rsidR="00573076" w:rsidRPr="009F579F">
        <w:rPr>
          <w:rFonts w:cs="Arial"/>
          <w:b/>
          <w:bCs/>
        </w:rPr>
        <w:t>counts</w:t>
      </w:r>
    </w:p>
    <w:p w14:paraId="69C87351" w14:textId="49FCD307" w:rsidR="00573076" w:rsidRPr="009F579F" w:rsidRDefault="00573076" w:rsidP="00F43C72">
      <w:pPr>
        <w:jc w:val="both"/>
        <w:rPr>
          <w:rFonts w:cs="Arial"/>
          <w:b/>
          <w:bCs/>
        </w:rPr>
      </w:pPr>
    </w:p>
    <w:p w14:paraId="03387CE7" w14:textId="426CE42D" w:rsidR="00573076" w:rsidRPr="009F579F" w:rsidRDefault="009625D6" w:rsidP="00F43C72">
      <w:pPr>
        <w:jc w:val="both"/>
        <w:rPr>
          <w:rFonts w:cs="Arial"/>
        </w:rPr>
      </w:pPr>
      <w:r w:rsidRPr="009F579F">
        <w:rPr>
          <w:rFonts w:cs="Arial"/>
          <w:b/>
          <w:bCs/>
        </w:rPr>
        <w:t>4</w:t>
      </w:r>
      <w:r w:rsidR="00573076" w:rsidRPr="009F579F">
        <w:rPr>
          <w:rFonts w:cs="Arial"/>
          <w:b/>
          <w:bCs/>
        </w:rPr>
        <w:t xml:space="preserve">.1 </w:t>
      </w:r>
      <w:r w:rsidR="00573076" w:rsidRPr="009F579F">
        <w:rPr>
          <w:rFonts w:cs="Arial"/>
        </w:rPr>
        <w:t xml:space="preserve">The cashflow and bank reconciliation were accepted, the bank statement signed. </w:t>
      </w:r>
    </w:p>
    <w:p w14:paraId="51B1BD55" w14:textId="2AB94796" w:rsidR="00573076" w:rsidRPr="009F579F" w:rsidRDefault="00573076" w:rsidP="00F43C72">
      <w:pPr>
        <w:jc w:val="both"/>
        <w:rPr>
          <w:rFonts w:cs="Arial"/>
        </w:rPr>
      </w:pPr>
    </w:p>
    <w:p w14:paraId="20FC19F0" w14:textId="00928AC1" w:rsidR="00573076" w:rsidRPr="009F579F" w:rsidRDefault="009625D6" w:rsidP="00F43C72">
      <w:pPr>
        <w:jc w:val="both"/>
        <w:rPr>
          <w:rFonts w:cs="Arial"/>
        </w:rPr>
      </w:pPr>
      <w:r w:rsidRPr="009F579F">
        <w:rPr>
          <w:rFonts w:cs="Arial"/>
        </w:rPr>
        <w:t>4</w:t>
      </w:r>
      <w:r w:rsidR="00573076" w:rsidRPr="009F579F">
        <w:rPr>
          <w:rFonts w:cs="Arial"/>
        </w:rPr>
        <w:t xml:space="preserve">.2 Invoices presented for payment. </w:t>
      </w:r>
    </w:p>
    <w:tbl>
      <w:tblPr>
        <w:tblStyle w:val="TableGrid"/>
        <w:tblW w:w="0" w:type="auto"/>
        <w:tblLook w:val="04A0" w:firstRow="1" w:lastRow="0" w:firstColumn="1" w:lastColumn="0" w:noHBand="0" w:noVBand="1"/>
        <w:tblPrChange w:id="24" w:author="R Greenwood" w:date="2022-02-16T10:22:00Z">
          <w:tblPr>
            <w:tblStyle w:val="TableGrid"/>
            <w:tblW w:w="0" w:type="auto"/>
            <w:tblLook w:val="04A0" w:firstRow="1" w:lastRow="0" w:firstColumn="1" w:lastColumn="0" w:noHBand="0" w:noVBand="1"/>
          </w:tblPr>
        </w:tblPrChange>
      </w:tblPr>
      <w:tblGrid>
        <w:gridCol w:w="1413"/>
        <w:gridCol w:w="6095"/>
        <w:gridCol w:w="1952"/>
        <w:tblGridChange w:id="25">
          <w:tblGrid>
            <w:gridCol w:w="1413"/>
            <w:gridCol w:w="5528"/>
            <w:gridCol w:w="567"/>
            <w:gridCol w:w="1508"/>
            <w:gridCol w:w="444"/>
          </w:tblGrid>
        </w:tblGridChange>
      </w:tblGrid>
      <w:tr w:rsidR="009F579F" w:rsidRPr="009F579F" w14:paraId="57149904" w14:textId="77777777" w:rsidTr="003615F0">
        <w:trPr>
          <w:trPrChange w:id="26" w:author="R Greenwood" w:date="2022-02-16T10:22:00Z">
            <w:trPr>
              <w:gridAfter w:val="0"/>
            </w:trPr>
          </w:trPrChange>
        </w:trPr>
        <w:tc>
          <w:tcPr>
            <w:tcW w:w="1413" w:type="dxa"/>
            <w:tcPrChange w:id="27" w:author="R Greenwood" w:date="2022-02-16T10:22:00Z">
              <w:tcPr>
                <w:tcW w:w="1413" w:type="dxa"/>
              </w:tcPr>
            </w:tcPrChange>
          </w:tcPr>
          <w:p w14:paraId="5ECF91EE" w14:textId="3C1D2938" w:rsidR="00AC6AF8" w:rsidRPr="009F579F" w:rsidRDefault="00564BED" w:rsidP="00F43C72">
            <w:pPr>
              <w:jc w:val="both"/>
              <w:rPr>
                <w:rFonts w:cs="Arial"/>
              </w:rPr>
            </w:pPr>
            <w:proofErr w:type="spellStart"/>
            <w:ins w:id="28" w:author="R Greenwood" w:date="2022-02-16T10:39:00Z">
              <w:r>
                <w:rPr>
                  <w:rFonts w:cs="Arial"/>
                </w:rPr>
                <w:t>Chq</w:t>
              </w:r>
              <w:proofErr w:type="spellEnd"/>
              <w:r>
                <w:rPr>
                  <w:rFonts w:cs="Arial"/>
                </w:rPr>
                <w:t xml:space="preserve"> 451</w:t>
              </w:r>
            </w:ins>
            <w:del w:id="29" w:author="R Greenwood" w:date="2022-02-16T10:13:00Z">
              <w:r w:rsidR="003873F5" w:rsidDel="00AC6AF8">
                <w:rPr>
                  <w:rFonts w:cs="Arial"/>
                </w:rPr>
                <w:delText>Chq 442</w:delText>
              </w:r>
            </w:del>
          </w:p>
        </w:tc>
        <w:tc>
          <w:tcPr>
            <w:tcW w:w="6095" w:type="dxa"/>
            <w:tcPrChange w:id="30" w:author="R Greenwood" w:date="2022-02-16T10:22:00Z">
              <w:tcPr>
                <w:tcW w:w="5528" w:type="dxa"/>
              </w:tcPr>
            </w:tcPrChange>
          </w:tcPr>
          <w:p w14:paraId="5C1E2D67" w14:textId="56FD17AC" w:rsidR="003F2925" w:rsidRPr="009F579F" w:rsidRDefault="008939A6" w:rsidP="00F43C72">
            <w:pPr>
              <w:jc w:val="both"/>
              <w:rPr>
                <w:rFonts w:cs="Arial"/>
              </w:rPr>
            </w:pPr>
            <w:ins w:id="31" w:author="Kathryn Berzins &lt;Health Technology Assessment Unit&gt;" w:date="2022-02-23T19:38:00Z">
              <w:r>
                <w:rPr>
                  <w:rFonts w:cs="Arial"/>
                </w:rPr>
                <w:t>Sue</w:t>
              </w:r>
            </w:ins>
            <w:ins w:id="32" w:author="R Greenwood" w:date="2022-02-16T10:22:00Z">
              <w:del w:id="33" w:author="Kathryn Berzins &lt;Health Technology Assessment Unit&gt;" w:date="2022-02-23T19:38:00Z">
                <w:r w:rsidR="003615F0" w:rsidDel="008939A6">
                  <w:rPr>
                    <w:rFonts w:cs="Arial"/>
                  </w:rPr>
                  <w:delText>Lisa</w:delText>
                </w:r>
              </w:del>
              <w:r w:rsidR="003615F0">
                <w:rPr>
                  <w:rFonts w:cs="Arial"/>
                </w:rPr>
                <w:t xml:space="preserve"> Jefferies, consultant for allotment, lottery funded</w:t>
              </w:r>
            </w:ins>
            <w:del w:id="34" w:author="R Greenwood" w:date="2022-02-16T10:13:00Z">
              <w:r w:rsidR="003873F5" w:rsidDel="00AC6AF8">
                <w:rPr>
                  <w:rFonts w:cs="Arial"/>
                </w:rPr>
                <w:delText xml:space="preserve">Room Hire </w:delText>
              </w:r>
            </w:del>
          </w:p>
        </w:tc>
        <w:tc>
          <w:tcPr>
            <w:tcW w:w="1508" w:type="dxa"/>
            <w:tcPrChange w:id="35" w:author="R Greenwood" w:date="2022-02-16T10:22:00Z">
              <w:tcPr>
                <w:tcW w:w="2075" w:type="dxa"/>
                <w:gridSpan w:val="2"/>
              </w:tcPr>
            </w:tcPrChange>
          </w:tcPr>
          <w:p w14:paraId="0CC0AF5F" w14:textId="732990B0" w:rsidR="003F2925" w:rsidRPr="009F579F" w:rsidRDefault="003615F0" w:rsidP="00F43C72">
            <w:pPr>
              <w:jc w:val="both"/>
              <w:rPr>
                <w:rFonts w:cs="Arial"/>
              </w:rPr>
            </w:pPr>
            <w:ins w:id="36" w:author="R Greenwood" w:date="2022-02-16T10:22:00Z">
              <w:r>
                <w:rPr>
                  <w:rFonts w:cs="Arial"/>
                </w:rPr>
                <w:t>£</w:t>
              </w:r>
            </w:ins>
            <w:del w:id="37" w:author="R Greenwood" w:date="2022-02-16T10:13:00Z">
              <w:r w:rsidR="003873F5" w:rsidDel="00AC6AF8">
                <w:rPr>
                  <w:rFonts w:cs="Arial"/>
                </w:rPr>
                <w:delText>£20.00</w:delText>
              </w:r>
            </w:del>
            <w:ins w:id="38" w:author="R Greenwood" w:date="2022-02-16T10:22:00Z">
              <w:r>
                <w:rPr>
                  <w:rFonts w:cs="Arial"/>
                </w:rPr>
                <w:t>175.00</w:t>
              </w:r>
            </w:ins>
          </w:p>
        </w:tc>
      </w:tr>
      <w:tr w:rsidR="009F579F" w:rsidRPr="009F579F" w14:paraId="2B9E60BC" w14:textId="77777777" w:rsidTr="003615F0">
        <w:trPr>
          <w:trPrChange w:id="39" w:author="R Greenwood" w:date="2022-02-16T10:22:00Z">
            <w:trPr>
              <w:gridAfter w:val="0"/>
            </w:trPr>
          </w:trPrChange>
        </w:trPr>
        <w:tc>
          <w:tcPr>
            <w:tcW w:w="1413" w:type="dxa"/>
            <w:tcPrChange w:id="40" w:author="R Greenwood" w:date="2022-02-16T10:22:00Z">
              <w:tcPr>
                <w:tcW w:w="1413" w:type="dxa"/>
              </w:tcPr>
            </w:tcPrChange>
          </w:tcPr>
          <w:p w14:paraId="4C3F0F8F" w14:textId="6AED2971" w:rsidR="003F2925" w:rsidRPr="009F579F" w:rsidRDefault="003615F0" w:rsidP="00F43C72">
            <w:pPr>
              <w:jc w:val="both"/>
              <w:rPr>
                <w:rFonts w:cs="Arial"/>
              </w:rPr>
            </w:pPr>
            <w:proofErr w:type="spellStart"/>
            <w:ins w:id="41" w:author="R Greenwood" w:date="2022-02-16T10:22:00Z">
              <w:r>
                <w:rPr>
                  <w:rFonts w:cs="Arial"/>
                </w:rPr>
                <w:t>Chq</w:t>
              </w:r>
              <w:proofErr w:type="spellEnd"/>
              <w:r>
                <w:rPr>
                  <w:rFonts w:cs="Arial"/>
                </w:rPr>
                <w:t xml:space="preserve"> </w:t>
              </w:r>
            </w:ins>
            <w:ins w:id="42" w:author="R Greenwood" w:date="2022-02-16T10:23:00Z">
              <w:r>
                <w:rPr>
                  <w:rFonts w:cs="Arial"/>
                </w:rPr>
                <w:t>452</w:t>
              </w:r>
            </w:ins>
            <w:del w:id="43" w:author="R Greenwood" w:date="2022-02-16T10:13:00Z">
              <w:r w:rsidR="003873F5" w:rsidDel="00AC6AF8">
                <w:rPr>
                  <w:rFonts w:cs="Arial"/>
                </w:rPr>
                <w:delText>Chq 443</w:delText>
              </w:r>
            </w:del>
          </w:p>
        </w:tc>
        <w:tc>
          <w:tcPr>
            <w:tcW w:w="6095" w:type="dxa"/>
            <w:tcPrChange w:id="44" w:author="R Greenwood" w:date="2022-02-16T10:22:00Z">
              <w:tcPr>
                <w:tcW w:w="5528" w:type="dxa"/>
              </w:tcPr>
            </w:tcPrChange>
          </w:tcPr>
          <w:p w14:paraId="2A44CA60" w14:textId="632CA060" w:rsidR="003F2925" w:rsidRPr="009F579F" w:rsidRDefault="003873F5" w:rsidP="00F43C72">
            <w:pPr>
              <w:jc w:val="both"/>
              <w:rPr>
                <w:rFonts w:cs="Arial"/>
              </w:rPr>
            </w:pPr>
            <w:del w:id="45" w:author="R Greenwood" w:date="2022-02-16T10:13:00Z">
              <w:r w:rsidDel="00AC6AF8">
                <w:rPr>
                  <w:rFonts w:cs="Arial"/>
                </w:rPr>
                <w:delText>PKF Littlejohn for audit</w:delText>
              </w:r>
            </w:del>
            <w:ins w:id="46" w:author="R Greenwood" w:date="2022-02-16T10:23:00Z">
              <w:r w:rsidR="003615F0">
                <w:rPr>
                  <w:rFonts w:cs="Arial"/>
                </w:rPr>
                <w:t>Ark Plastics Ltd – War Memorial</w:t>
              </w:r>
            </w:ins>
          </w:p>
        </w:tc>
        <w:tc>
          <w:tcPr>
            <w:tcW w:w="1508" w:type="dxa"/>
            <w:tcPrChange w:id="47" w:author="R Greenwood" w:date="2022-02-16T10:22:00Z">
              <w:tcPr>
                <w:tcW w:w="2075" w:type="dxa"/>
                <w:gridSpan w:val="2"/>
              </w:tcPr>
            </w:tcPrChange>
          </w:tcPr>
          <w:p w14:paraId="2C148E28" w14:textId="2FFB32A6" w:rsidR="003F2925" w:rsidRPr="009F579F" w:rsidRDefault="003873F5" w:rsidP="00F43C72">
            <w:pPr>
              <w:jc w:val="both"/>
              <w:rPr>
                <w:rFonts w:cs="Arial"/>
              </w:rPr>
            </w:pPr>
            <w:del w:id="48" w:author="R Greenwood" w:date="2022-02-16T10:13:00Z">
              <w:r w:rsidDel="00AC6AF8">
                <w:rPr>
                  <w:rFonts w:cs="Arial"/>
                </w:rPr>
                <w:delText>£40.00</w:delText>
              </w:r>
            </w:del>
            <w:ins w:id="49" w:author="R Greenwood" w:date="2022-02-16T10:23:00Z">
              <w:r w:rsidR="003615F0">
                <w:rPr>
                  <w:rFonts w:cs="Arial"/>
                </w:rPr>
                <w:t>£402.00</w:t>
              </w:r>
            </w:ins>
          </w:p>
        </w:tc>
      </w:tr>
      <w:tr w:rsidR="009F579F" w:rsidRPr="009F579F" w14:paraId="281E65F9" w14:textId="77777777" w:rsidTr="003615F0">
        <w:trPr>
          <w:trPrChange w:id="50" w:author="R Greenwood" w:date="2022-02-16T10:22:00Z">
            <w:trPr>
              <w:gridAfter w:val="0"/>
            </w:trPr>
          </w:trPrChange>
        </w:trPr>
        <w:tc>
          <w:tcPr>
            <w:tcW w:w="1413" w:type="dxa"/>
            <w:tcPrChange w:id="51" w:author="R Greenwood" w:date="2022-02-16T10:22:00Z">
              <w:tcPr>
                <w:tcW w:w="1413" w:type="dxa"/>
              </w:tcPr>
            </w:tcPrChange>
          </w:tcPr>
          <w:p w14:paraId="75F1DBB8" w14:textId="1B307907" w:rsidR="003F2925" w:rsidRPr="009F579F" w:rsidRDefault="00F2746D" w:rsidP="00F43C72">
            <w:pPr>
              <w:jc w:val="both"/>
              <w:rPr>
                <w:rFonts w:cs="Arial"/>
              </w:rPr>
            </w:pPr>
            <w:del w:id="52" w:author="R Greenwood" w:date="2022-02-16T10:13:00Z">
              <w:r w:rsidDel="00AC6AF8">
                <w:rPr>
                  <w:rFonts w:cs="Arial"/>
                </w:rPr>
                <w:delText>Chq 444</w:delText>
              </w:r>
            </w:del>
            <w:proofErr w:type="spellStart"/>
            <w:ins w:id="53" w:author="R Greenwood" w:date="2022-02-16T10:23:00Z">
              <w:r w:rsidR="008F5092">
                <w:rPr>
                  <w:rFonts w:cs="Arial"/>
                </w:rPr>
                <w:t>Chq</w:t>
              </w:r>
              <w:proofErr w:type="spellEnd"/>
              <w:r w:rsidR="008F5092">
                <w:rPr>
                  <w:rFonts w:cs="Arial"/>
                </w:rPr>
                <w:t xml:space="preserve"> 453</w:t>
              </w:r>
            </w:ins>
          </w:p>
        </w:tc>
        <w:tc>
          <w:tcPr>
            <w:tcW w:w="6095" w:type="dxa"/>
            <w:tcPrChange w:id="54" w:author="R Greenwood" w:date="2022-02-16T10:22:00Z">
              <w:tcPr>
                <w:tcW w:w="5528" w:type="dxa"/>
              </w:tcPr>
            </w:tcPrChange>
          </w:tcPr>
          <w:p w14:paraId="5A87105D" w14:textId="1313EF4E" w:rsidR="003F2925" w:rsidRPr="009F579F" w:rsidRDefault="008F5092" w:rsidP="00F43C72">
            <w:pPr>
              <w:jc w:val="both"/>
              <w:rPr>
                <w:rFonts w:cs="Arial"/>
              </w:rPr>
            </w:pPr>
            <w:ins w:id="55" w:author="R Greenwood" w:date="2022-02-16T10:24:00Z">
              <w:r>
                <w:rPr>
                  <w:rFonts w:cs="Arial"/>
                </w:rPr>
                <w:t>Adam Pearson, allotment fence, lottery funded</w:t>
              </w:r>
            </w:ins>
            <w:del w:id="56" w:author="R Greenwood" w:date="2022-02-16T10:13:00Z">
              <w:r w:rsidR="00F2746D" w:rsidDel="00AC6AF8">
                <w:rPr>
                  <w:rFonts w:cs="Arial"/>
                </w:rPr>
                <w:delText xml:space="preserve">The Sign Shed </w:delText>
              </w:r>
              <w:r w:rsidR="00400998" w:rsidDel="00AC6AF8">
                <w:rPr>
                  <w:rFonts w:cs="Arial"/>
                </w:rPr>
                <w:delText>via LCC Grant</w:delText>
              </w:r>
            </w:del>
          </w:p>
        </w:tc>
        <w:tc>
          <w:tcPr>
            <w:tcW w:w="1508" w:type="dxa"/>
            <w:tcPrChange w:id="57" w:author="R Greenwood" w:date="2022-02-16T10:22:00Z">
              <w:tcPr>
                <w:tcW w:w="2075" w:type="dxa"/>
                <w:gridSpan w:val="2"/>
              </w:tcPr>
            </w:tcPrChange>
          </w:tcPr>
          <w:p w14:paraId="0A8B96A1" w14:textId="789F531F" w:rsidR="003F2925" w:rsidRPr="009F579F" w:rsidRDefault="00F2746D" w:rsidP="00F43C72">
            <w:pPr>
              <w:jc w:val="both"/>
              <w:rPr>
                <w:rFonts w:cs="Arial"/>
              </w:rPr>
            </w:pPr>
            <w:del w:id="58" w:author="R Greenwood" w:date="2022-02-16T10:13:00Z">
              <w:r w:rsidDel="00AC6AF8">
                <w:rPr>
                  <w:rFonts w:cs="Arial"/>
                </w:rPr>
                <w:delText>£30.80</w:delText>
              </w:r>
            </w:del>
            <w:ins w:id="59" w:author="R Greenwood" w:date="2022-02-16T10:24:00Z">
              <w:r w:rsidR="008F5092">
                <w:rPr>
                  <w:rFonts w:cs="Arial"/>
                </w:rPr>
                <w:t>£470.00</w:t>
              </w:r>
            </w:ins>
          </w:p>
        </w:tc>
      </w:tr>
      <w:tr w:rsidR="009F579F" w:rsidRPr="009F579F" w14:paraId="015A1406" w14:textId="77777777" w:rsidTr="003615F0">
        <w:trPr>
          <w:trPrChange w:id="60" w:author="R Greenwood" w:date="2022-02-16T10:22:00Z">
            <w:trPr>
              <w:gridAfter w:val="0"/>
            </w:trPr>
          </w:trPrChange>
        </w:trPr>
        <w:tc>
          <w:tcPr>
            <w:tcW w:w="1413" w:type="dxa"/>
            <w:tcPrChange w:id="61" w:author="R Greenwood" w:date="2022-02-16T10:22:00Z">
              <w:tcPr>
                <w:tcW w:w="1413" w:type="dxa"/>
              </w:tcPr>
            </w:tcPrChange>
          </w:tcPr>
          <w:p w14:paraId="4C102CB9" w14:textId="42D83135" w:rsidR="00CB3287" w:rsidRPr="009F579F" w:rsidRDefault="00400998" w:rsidP="00F43C72">
            <w:pPr>
              <w:jc w:val="both"/>
              <w:rPr>
                <w:rFonts w:cs="Arial"/>
              </w:rPr>
            </w:pPr>
            <w:del w:id="62" w:author="R Greenwood" w:date="2022-02-16T10:13:00Z">
              <w:r w:rsidDel="00AC6AF8">
                <w:rPr>
                  <w:rFonts w:cs="Arial"/>
                </w:rPr>
                <w:delText>Chq 445</w:delText>
              </w:r>
            </w:del>
            <w:proofErr w:type="spellStart"/>
            <w:ins w:id="63" w:author="R Greenwood" w:date="2022-02-16T10:28:00Z">
              <w:r w:rsidR="008F5092">
                <w:rPr>
                  <w:rFonts w:cs="Arial"/>
                </w:rPr>
                <w:t>C</w:t>
              </w:r>
            </w:ins>
            <w:ins w:id="64" w:author="R Greenwood" w:date="2022-02-16T10:24:00Z">
              <w:r w:rsidR="008F5092">
                <w:rPr>
                  <w:rFonts w:cs="Arial"/>
                </w:rPr>
                <w:t>hq</w:t>
              </w:r>
              <w:proofErr w:type="spellEnd"/>
              <w:r w:rsidR="008F5092">
                <w:rPr>
                  <w:rFonts w:cs="Arial"/>
                </w:rPr>
                <w:t xml:space="preserve"> 454</w:t>
              </w:r>
            </w:ins>
          </w:p>
        </w:tc>
        <w:tc>
          <w:tcPr>
            <w:tcW w:w="6095" w:type="dxa"/>
            <w:tcPrChange w:id="65" w:author="R Greenwood" w:date="2022-02-16T10:22:00Z">
              <w:tcPr>
                <w:tcW w:w="5528" w:type="dxa"/>
              </w:tcPr>
            </w:tcPrChange>
          </w:tcPr>
          <w:p w14:paraId="23909AE3" w14:textId="7DBB439E" w:rsidR="00CB3287" w:rsidRPr="009F579F" w:rsidRDefault="00400998" w:rsidP="00F43C72">
            <w:pPr>
              <w:jc w:val="both"/>
              <w:rPr>
                <w:rFonts w:cs="Arial"/>
              </w:rPr>
            </w:pPr>
            <w:del w:id="66" w:author="R Greenwood" w:date="2022-02-16T10:13:00Z">
              <w:r w:rsidDel="00AC6AF8">
                <w:rPr>
                  <w:rFonts w:cs="Arial"/>
                </w:rPr>
                <w:delText>Pennine Walling via LCC Grant</w:delText>
              </w:r>
            </w:del>
            <w:ins w:id="67" w:author="R Greenwood" w:date="2022-02-16T10:24:00Z">
              <w:r w:rsidR="008F5092">
                <w:rPr>
                  <w:rFonts w:cs="Arial"/>
                </w:rPr>
                <w:t>Adam Pearson, Allotment fencing, lottery funded</w:t>
              </w:r>
            </w:ins>
          </w:p>
        </w:tc>
        <w:tc>
          <w:tcPr>
            <w:tcW w:w="1508" w:type="dxa"/>
            <w:tcPrChange w:id="68" w:author="R Greenwood" w:date="2022-02-16T10:22:00Z">
              <w:tcPr>
                <w:tcW w:w="2075" w:type="dxa"/>
                <w:gridSpan w:val="2"/>
              </w:tcPr>
            </w:tcPrChange>
          </w:tcPr>
          <w:p w14:paraId="7D92BC98" w14:textId="6364EF7B" w:rsidR="00CB3287" w:rsidRPr="009F579F" w:rsidRDefault="00400998" w:rsidP="00F43C72">
            <w:pPr>
              <w:jc w:val="both"/>
              <w:rPr>
                <w:rFonts w:cs="Arial"/>
              </w:rPr>
            </w:pPr>
            <w:del w:id="69" w:author="R Greenwood" w:date="2022-02-16T10:13:00Z">
              <w:r w:rsidDel="00AC6AF8">
                <w:rPr>
                  <w:rFonts w:cs="Arial"/>
                </w:rPr>
                <w:delText>£300.00</w:delText>
              </w:r>
            </w:del>
            <w:ins w:id="70" w:author="R Greenwood" w:date="2022-02-16T10:24:00Z">
              <w:r w:rsidR="008F5092">
                <w:rPr>
                  <w:rFonts w:cs="Arial"/>
                </w:rPr>
                <w:t>£</w:t>
              </w:r>
            </w:ins>
            <w:ins w:id="71" w:author="R Greenwood" w:date="2022-02-16T10:25:00Z">
              <w:r w:rsidR="008F5092">
                <w:rPr>
                  <w:rFonts w:cs="Arial"/>
                </w:rPr>
                <w:t>470.00</w:t>
              </w:r>
            </w:ins>
          </w:p>
        </w:tc>
      </w:tr>
      <w:tr w:rsidR="009F579F" w:rsidRPr="009F579F" w14:paraId="0B436C42" w14:textId="77777777" w:rsidTr="003615F0">
        <w:trPr>
          <w:trPrChange w:id="72" w:author="R Greenwood" w:date="2022-02-16T10:22:00Z">
            <w:trPr>
              <w:gridAfter w:val="0"/>
            </w:trPr>
          </w:trPrChange>
        </w:trPr>
        <w:tc>
          <w:tcPr>
            <w:tcW w:w="1413" w:type="dxa"/>
            <w:tcPrChange w:id="73" w:author="R Greenwood" w:date="2022-02-16T10:22:00Z">
              <w:tcPr>
                <w:tcW w:w="1413" w:type="dxa"/>
              </w:tcPr>
            </w:tcPrChange>
          </w:tcPr>
          <w:p w14:paraId="22409791" w14:textId="1EA4D608" w:rsidR="00CB3287" w:rsidRPr="009F579F" w:rsidRDefault="008F5092" w:rsidP="00F43C72">
            <w:pPr>
              <w:jc w:val="both"/>
              <w:rPr>
                <w:rFonts w:cs="Arial"/>
              </w:rPr>
            </w:pPr>
            <w:proofErr w:type="spellStart"/>
            <w:ins w:id="74" w:author="R Greenwood" w:date="2022-02-16T10:28:00Z">
              <w:r>
                <w:rPr>
                  <w:rFonts w:cs="Arial"/>
                </w:rPr>
                <w:t>Chq</w:t>
              </w:r>
              <w:proofErr w:type="spellEnd"/>
              <w:r>
                <w:rPr>
                  <w:rFonts w:cs="Arial"/>
                </w:rPr>
                <w:t xml:space="preserve"> 455</w:t>
              </w:r>
            </w:ins>
            <w:del w:id="75" w:author="R Greenwood" w:date="2022-02-16T10:13:00Z">
              <w:r w:rsidR="00F6141E" w:rsidDel="00AC6AF8">
                <w:rPr>
                  <w:rFonts w:cs="Arial"/>
                </w:rPr>
                <w:delText>Chq 446</w:delText>
              </w:r>
            </w:del>
          </w:p>
        </w:tc>
        <w:tc>
          <w:tcPr>
            <w:tcW w:w="6095" w:type="dxa"/>
            <w:tcPrChange w:id="76" w:author="R Greenwood" w:date="2022-02-16T10:22:00Z">
              <w:tcPr>
                <w:tcW w:w="5528" w:type="dxa"/>
              </w:tcPr>
            </w:tcPrChange>
          </w:tcPr>
          <w:p w14:paraId="2303621B" w14:textId="111283C3" w:rsidR="00CB3287" w:rsidRPr="009F579F" w:rsidRDefault="008F5092" w:rsidP="00F43C72">
            <w:pPr>
              <w:jc w:val="both"/>
              <w:rPr>
                <w:rFonts w:cs="Arial"/>
              </w:rPr>
            </w:pPr>
            <w:ins w:id="77" w:author="R Greenwood" w:date="2022-02-16T10:28:00Z">
              <w:r>
                <w:rPr>
                  <w:rFonts w:cs="Arial"/>
                </w:rPr>
                <w:t>Reissue of Audit PKF Littlejohn</w:t>
              </w:r>
              <w:r w:rsidR="00CF33CB">
                <w:rPr>
                  <w:rFonts w:cs="Arial"/>
                </w:rPr>
                <w:t xml:space="preserve"> (</w:t>
              </w:r>
              <w:proofErr w:type="spellStart"/>
              <w:r w:rsidR="00CF33CB">
                <w:rPr>
                  <w:rFonts w:cs="Arial"/>
                </w:rPr>
                <w:t>chq</w:t>
              </w:r>
              <w:proofErr w:type="spellEnd"/>
              <w:r w:rsidR="00CF33CB">
                <w:rPr>
                  <w:rFonts w:cs="Arial"/>
                </w:rPr>
                <w:t xml:space="preserve"> 443)</w:t>
              </w:r>
            </w:ins>
            <w:del w:id="78" w:author="R Greenwood" w:date="2022-02-16T10:13:00Z">
              <w:r w:rsidR="00F6141E" w:rsidDel="00AC6AF8">
                <w:rPr>
                  <w:rFonts w:cs="Arial"/>
                </w:rPr>
                <w:delText>HMRC</w:delText>
              </w:r>
            </w:del>
          </w:p>
        </w:tc>
        <w:tc>
          <w:tcPr>
            <w:tcW w:w="1508" w:type="dxa"/>
            <w:tcPrChange w:id="79" w:author="R Greenwood" w:date="2022-02-16T10:22:00Z">
              <w:tcPr>
                <w:tcW w:w="2075" w:type="dxa"/>
                <w:gridSpan w:val="2"/>
              </w:tcPr>
            </w:tcPrChange>
          </w:tcPr>
          <w:p w14:paraId="53D77229" w14:textId="043ABF31" w:rsidR="00CB3287" w:rsidRPr="009F579F" w:rsidRDefault="00F6141E" w:rsidP="00F43C72">
            <w:pPr>
              <w:jc w:val="both"/>
              <w:rPr>
                <w:rFonts w:cs="Arial"/>
              </w:rPr>
            </w:pPr>
            <w:del w:id="80" w:author="R Greenwood" w:date="2022-02-16T10:13:00Z">
              <w:r w:rsidDel="00AC6AF8">
                <w:rPr>
                  <w:rFonts w:cs="Arial"/>
                </w:rPr>
                <w:delText>£70.00</w:delText>
              </w:r>
            </w:del>
            <w:ins w:id="81" w:author="R Greenwood" w:date="2022-02-16T10:28:00Z">
              <w:r w:rsidR="008F5092">
                <w:rPr>
                  <w:rFonts w:cs="Arial"/>
                </w:rPr>
                <w:t>£48.00</w:t>
              </w:r>
            </w:ins>
          </w:p>
        </w:tc>
      </w:tr>
      <w:tr w:rsidR="009F579F" w:rsidRPr="009F579F" w14:paraId="0821B9F0" w14:textId="77777777" w:rsidTr="003615F0">
        <w:trPr>
          <w:trPrChange w:id="82" w:author="R Greenwood" w:date="2022-02-16T10:22:00Z">
            <w:trPr>
              <w:gridAfter w:val="0"/>
            </w:trPr>
          </w:trPrChange>
        </w:trPr>
        <w:tc>
          <w:tcPr>
            <w:tcW w:w="1413" w:type="dxa"/>
            <w:tcPrChange w:id="83" w:author="R Greenwood" w:date="2022-02-16T10:22:00Z">
              <w:tcPr>
                <w:tcW w:w="1413" w:type="dxa"/>
              </w:tcPr>
            </w:tcPrChange>
          </w:tcPr>
          <w:p w14:paraId="362EE990" w14:textId="6A7C6E5E" w:rsidR="00B4365A" w:rsidRPr="009F579F" w:rsidRDefault="00CF33CB" w:rsidP="00F43C72">
            <w:pPr>
              <w:jc w:val="both"/>
              <w:rPr>
                <w:rFonts w:cs="Arial"/>
              </w:rPr>
            </w:pPr>
            <w:proofErr w:type="spellStart"/>
            <w:ins w:id="84" w:author="R Greenwood" w:date="2022-02-16T10:32:00Z">
              <w:r>
                <w:rPr>
                  <w:rFonts w:cs="Arial"/>
                </w:rPr>
                <w:t>Chq</w:t>
              </w:r>
              <w:proofErr w:type="spellEnd"/>
              <w:r>
                <w:rPr>
                  <w:rFonts w:cs="Arial"/>
                </w:rPr>
                <w:t xml:space="preserve"> 456</w:t>
              </w:r>
            </w:ins>
            <w:del w:id="85" w:author="R Greenwood" w:date="2022-02-16T10:13:00Z">
              <w:r w:rsidR="00F6141E" w:rsidDel="00AC6AF8">
                <w:rPr>
                  <w:rFonts w:cs="Arial"/>
                </w:rPr>
                <w:delText>Chq 447</w:delText>
              </w:r>
            </w:del>
          </w:p>
        </w:tc>
        <w:tc>
          <w:tcPr>
            <w:tcW w:w="6095" w:type="dxa"/>
            <w:tcPrChange w:id="86" w:author="R Greenwood" w:date="2022-02-16T10:22:00Z">
              <w:tcPr>
                <w:tcW w:w="5528" w:type="dxa"/>
              </w:tcPr>
            </w:tcPrChange>
          </w:tcPr>
          <w:p w14:paraId="40C312DA" w14:textId="326D031D" w:rsidR="00B4365A" w:rsidRPr="009F579F" w:rsidRDefault="00F6141E" w:rsidP="00F43C72">
            <w:pPr>
              <w:jc w:val="both"/>
              <w:rPr>
                <w:rFonts w:cs="Arial"/>
              </w:rPr>
            </w:pPr>
            <w:del w:id="87" w:author="R Greenwood" w:date="2022-02-16T10:13:00Z">
              <w:r w:rsidDel="00AC6AF8">
                <w:rPr>
                  <w:rFonts w:cs="Arial"/>
                </w:rPr>
                <w:delText>Clerk salary from Sept to Nov</w:delText>
              </w:r>
            </w:del>
            <w:ins w:id="88" w:author="R Greenwood" w:date="2022-02-16T10:32:00Z">
              <w:r w:rsidR="00CF33CB">
                <w:rPr>
                  <w:rFonts w:cs="Arial"/>
                </w:rPr>
                <w:t>MAP Garden Furnishings, shed for allotment, lottery f</w:t>
              </w:r>
            </w:ins>
            <w:ins w:id="89" w:author="R Greenwood" w:date="2022-02-16T10:33:00Z">
              <w:r w:rsidR="00CF33CB">
                <w:rPr>
                  <w:rFonts w:cs="Arial"/>
                </w:rPr>
                <w:t>unded</w:t>
              </w:r>
            </w:ins>
          </w:p>
        </w:tc>
        <w:tc>
          <w:tcPr>
            <w:tcW w:w="1508" w:type="dxa"/>
            <w:tcPrChange w:id="90" w:author="R Greenwood" w:date="2022-02-16T10:22:00Z">
              <w:tcPr>
                <w:tcW w:w="2075" w:type="dxa"/>
                <w:gridSpan w:val="2"/>
              </w:tcPr>
            </w:tcPrChange>
          </w:tcPr>
          <w:p w14:paraId="16B7115C" w14:textId="70FD39A1" w:rsidR="00B4365A" w:rsidRPr="009F579F" w:rsidRDefault="00F6141E" w:rsidP="00F43C72">
            <w:pPr>
              <w:jc w:val="both"/>
              <w:rPr>
                <w:rFonts w:cs="Arial"/>
              </w:rPr>
            </w:pPr>
            <w:del w:id="91" w:author="R Greenwood" w:date="2022-02-16T10:13:00Z">
              <w:r w:rsidDel="00AC6AF8">
                <w:rPr>
                  <w:rFonts w:cs="Arial"/>
                </w:rPr>
                <w:delText>£280.0</w:delText>
              </w:r>
              <w:r w:rsidR="00A53465" w:rsidDel="00AC6AF8">
                <w:rPr>
                  <w:rFonts w:cs="Arial"/>
                </w:rPr>
                <w:delText>0</w:delText>
              </w:r>
            </w:del>
            <w:ins w:id="92" w:author="R Greenwood" w:date="2022-02-16T10:33:00Z">
              <w:r w:rsidR="00CF33CB">
                <w:rPr>
                  <w:rFonts w:cs="Arial"/>
                </w:rPr>
                <w:t>£825.00</w:t>
              </w:r>
            </w:ins>
          </w:p>
        </w:tc>
      </w:tr>
      <w:tr w:rsidR="009F579F" w:rsidRPr="009F579F" w14:paraId="0981E60D" w14:textId="77777777" w:rsidTr="003615F0">
        <w:trPr>
          <w:trPrChange w:id="93" w:author="R Greenwood" w:date="2022-02-16T10:22:00Z">
            <w:trPr>
              <w:gridAfter w:val="0"/>
            </w:trPr>
          </w:trPrChange>
        </w:trPr>
        <w:tc>
          <w:tcPr>
            <w:tcW w:w="1413" w:type="dxa"/>
            <w:tcPrChange w:id="94" w:author="R Greenwood" w:date="2022-02-16T10:22:00Z">
              <w:tcPr>
                <w:tcW w:w="1413" w:type="dxa"/>
              </w:tcPr>
            </w:tcPrChange>
          </w:tcPr>
          <w:p w14:paraId="64204D68" w14:textId="1A90F9B2" w:rsidR="00B4365A" w:rsidRPr="009F579F" w:rsidRDefault="00A53465" w:rsidP="00F43C72">
            <w:pPr>
              <w:jc w:val="both"/>
              <w:rPr>
                <w:rFonts w:cs="Arial"/>
              </w:rPr>
            </w:pPr>
            <w:del w:id="95" w:author="R Greenwood" w:date="2022-02-16T10:13:00Z">
              <w:r w:rsidDel="00AC6AF8">
                <w:rPr>
                  <w:rFonts w:cs="Arial"/>
                </w:rPr>
                <w:delText>Chq 448</w:delText>
              </w:r>
            </w:del>
            <w:proofErr w:type="spellStart"/>
            <w:ins w:id="96" w:author="R Greenwood" w:date="2022-02-16T10:37:00Z">
              <w:r w:rsidR="00CF33CB">
                <w:rPr>
                  <w:rFonts w:cs="Arial"/>
                </w:rPr>
                <w:t>Chq</w:t>
              </w:r>
              <w:proofErr w:type="spellEnd"/>
              <w:r w:rsidR="00CF33CB">
                <w:rPr>
                  <w:rFonts w:cs="Arial"/>
                </w:rPr>
                <w:t xml:space="preserve"> 457</w:t>
              </w:r>
            </w:ins>
          </w:p>
        </w:tc>
        <w:tc>
          <w:tcPr>
            <w:tcW w:w="6095" w:type="dxa"/>
            <w:tcPrChange w:id="97" w:author="R Greenwood" w:date="2022-02-16T10:22:00Z">
              <w:tcPr>
                <w:tcW w:w="5528" w:type="dxa"/>
              </w:tcPr>
            </w:tcPrChange>
          </w:tcPr>
          <w:p w14:paraId="46468E16" w14:textId="19641711" w:rsidR="00B4365A" w:rsidRPr="009F579F" w:rsidRDefault="00A53465" w:rsidP="00F43C72">
            <w:pPr>
              <w:jc w:val="both"/>
              <w:rPr>
                <w:rFonts w:cs="Arial"/>
              </w:rPr>
            </w:pPr>
            <w:del w:id="98" w:author="R Greenwood" w:date="2022-02-16T10:13:00Z">
              <w:r w:rsidDel="00AC6AF8">
                <w:rPr>
                  <w:rFonts w:cs="Arial"/>
                </w:rPr>
                <w:delText>Safe.co.uk Lottery for allotment.</w:delText>
              </w:r>
            </w:del>
            <w:ins w:id="99" w:author="R Greenwood" w:date="2022-02-16T10:37:00Z">
              <w:r w:rsidR="00CF33CB">
                <w:rPr>
                  <w:rFonts w:cs="Arial"/>
                </w:rPr>
                <w:t>Website, via Transparency Funding</w:t>
              </w:r>
            </w:ins>
          </w:p>
        </w:tc>
        <w:tc>
          <w:tcPr>
            <w:tcW w:w="1508" w:type="dxa"/>
            <w:tcPrChange w:id="100" w:author="R Greenwood" w:date="2022-02-16T10:22:00Z">
              <w:tcPr>
                <w:tcW w:w="2075" w:type="dxa"/>
                <w:gridSpan w:val="2"/>
              </w:tcPr>
            </w:tcPrChange>
          </w:tcPr>
          <w:p w14:paraId="1BC5ACC6" w14:textId="017E707E" w:rsidR="00B4365A" w:rsidRPr="009F579F" w:rsidRDefault="00A53465" w:rsidP="00F43C72">
            <w:pPr>
              <w:jc w:val="both"/>
              <w:rPr>
                <w:rFonts w:cs="Arial"/>
              </w:rPr>
            </w:pPr>
            <w:del w:id="101" w:author="R Greenwood" w:date="2022-02-16T10:13:00Z">
              <w:r w:rsidDel="00AC6AF8">
                <w:rPr>
                  <w:rFonts w:cs="Arial"/>
                </w:rPr>
                <w:delText>£32.67</w:delText>
              </w:r>
            </w:del>
            <w:ins w:id="102" w:author="R Greenwood" w:date="2022-02-16T10:37:00Z">
              <w:r w:rsidR="00CF33CB">
                <w:rPr>
                  <w:rFonts w:cs="Arial"/>
                </w:rPr>
                <w:t>£120.00</w:t>
              </w:r>
            </w:ins>
          </w:p>
        </w:tc>
      </w:tr>
      <w:tr w:rsidR="004A4725" w:rsidRPr="009F579F" w14:paraId="18880458" w14:textId="77777777" w:rsidTr="003615F0">
        <w:trPr>
          <w:trPrChange w:id="103" w:author="R Greenwood" w:date="2022-02-16T10:22:00Z">
            <w:trPr>
              <w:gridAfter w:val="0"/>
            </w:trPr>
          </w:trPrChange>
        </w:trPr>
        <w:tc>
          <w:tcPr>
            <w:tcW w:w="1413" w:type="dxa"/>
            <w:tcPrChange w:id="104" w:author="R Greenwood" w:date="2022-02-16T10:22:00Z">
              <w:tcPr>
                <w:tcW w:w="1413" w:type="dxa"/>
              </w:tcPr>
            </w:tcPrChange>
          </w:tcPr>
          <w:p w14:paraId="47E26598" w14:textId="44C2DACF" w:rsidR="004A4725" w:rsidRPr="009F579F" w:rsidRDefault="007226A0" w:rsidP="00F43C72">
            <w:pPr>
              <w:jc w:val="both"/>
              <w:rPr>
                <w:rFonts w:cs="Arial"/>
              </w:rPr>
            </w:pPr>
            <w:proofErr w:type="spellStart"/>
            <w:ins w:id="105" w:author="R Greenwood" w:date="2022-02-16T11:07:00Z">
              <w:r>
                <w:rPr>
                  <w:rFonts w:cs="Arial"/>
                </w:rPr>
                <w:lastRenderedPageBreak/>
                <w:t>Chq</w:t>
              </w:r>
              <w:proofErr w:type="spellEnd"/>
              <w:r>
                <w:rPr>
                  <w:rFonts w:cs="Arial"/>
                </w:rPr>
                <w:t xml:space="preserve"> 458 </w:t>
              </w:r>
            </w:ins>
            <w:del w:id="106" w:author="R Greenwood" w:date="2022-02-16T10:13:00Z">
              <w:r w:rsidR="00A53465" w:rsidDel="00AC6AF8">
                <w:rPr>
                  <w:rFonts w:cs="Arial"/>
                </w:rPr>
                <w:delText xml:space="preserve">Chq 449 </w:delText>
              </w:r>
            </w:del>
          </w:p>
        </w:tc>
        <w:tc>
          <w:tcPr>
            <w:tcW w:w="6095" w:type="dxa"/>
            <w:tcPrChange w:id="107" w:author="R Greenwood" w:date="2022-02-16T10:22:00Z">
              <w:tcPr>
                <w:tcW w:w="5528" w:type="dxa"/>
              </w:tcPr>
            </w:tcPrChange>
          </w:tcPr>
          <w:p w14:paraId="536052F5" w14:textId="4B319778" w:rsidR="004A4725" w:rsidRPr="009F579F" w:rsidRDefault="00A53465" w:rsidP="00F43C72">
            <w:pPr>
              <w:jc w:val="both"/>
              <w:rPr>
                <w:rFonts w:cs="Arial"/>
              </w:rPr>
            </w:pPr>
            <w:del w:id="108" w:author="R Greenwood" w:date="2022-02-16T10:13:00Z">
              <w:r w:rsidDel="00AC6AF8">
                <w:rPr>
                  <w:rFonts w:cs="Arial"/>
                </w:rPr>
                <w:delText>First Aid box Lottery for allotment</w:delText>
              </w:r>
            </w:del>
            <w:ins w:id="109" w:author="R Greenwood" w:date="2022-02-16T11:07:00Z">
              <w:r w:rsidR="007226A0">
                <w:rPr>
                  <w:rFonts w:cs="Arial"/>
                </w:rPr>
                <w:t>void</w:t>
              </w:r>
            </w:ins>
          </w:p>
        </w:tc>
        <w:tc>
          <w:tcPr>
            <w:tcW w:w="1508" w:type="dxa"/>
            <w:tcPrChange w:id="110" w:author="R Greenwood" w:date="2022-02-16T10:22:00Z">
              <w:tcPr>
                <w:tcW w:w="2075" w:type="dxa"/>
                <w:gridSpan w:val="2"/>
              </w:tcPr>
            </w:tcPrChange>
          </w:tcPr>
          <w:p w14:paraId="315B5992" w14:textId="2054D103" w:rsidR="004A4725" w:rsidRPr="009F579F" w:rsidRDefault="00A53465" w:rsidP="00F43C72">
            <w:pPr>
              <w:jc w:val="both"/>
              <w:rPr>
                <w:rFonts w:cs="Arial"/>
              </w:rPr>
            </w:pPr>
            <w:del w:id="111" w:author="R Greenwood" w:date="2022-02-16T10:13:00Z">
              <w:r w:rsidDel="00AC6AF8">
                <w:rPr>
                  <w:rFonts w:cs="Arial"/>
                </w:rPr>
                <w:delText>£69.42</w:delText>
              </w:r>
            </w:del>
          </w:p>
        </w:tc>
      </w:tr>
      <w:tr w:rsidR="00A53465" w:rsidRPr="009F579F" w14:paraId="281F02E5" w14:textId="77777777" w:rsidTr="003615F0">
        <w:trPr>
          <w:trPrChange w:id="112" w:author="R Greenwood" w:date="2022-02-16T10:22:00Z">
            <w:trPr>
              <w:gridAfter w:val="0"/>
            </w:trPr>
          </w:trPrChange>
        </w:trPr>
        <w:tc>
          <w:tcPr>
            <w:tcW w:w="1413" w:type="dxa"/>
            <w:tcPrChange w:id="113" w:author="R Greenwood" w:date="2022-02-16T10:22:00Z">
              <w:tcPr>
                <w:tcW w:w="1413" w:type="dxa"/>
              </w:tcPr>
            </w:tcPrChange>
          </w:tcPr>
          <w:p w14:paraId="0950BBFE" w14:textId="19F21713" w:rsidR="00A53465" w:rsidRDefault="00A53465" w:rsidP="00F43C72">
            <w:pPr>
              <w:jc w:val="both"/>
              <w:rPr>
                <w:rFonts w:cs="Arial"/>
              </w:rPr>
            </w:pPr>
            <w:del w:id="114" w:author="R Greenwood" w:date="2022-02-16T10:13:00Z">
              <w:r w:rsidDel="00AC6AF8">
                <w:rPr>
                  <w:rFonts w:cs="Arial"/>
                </w:rPr>
                <w:delText>Chq 450</w:delText>
              </w:r>
            </w:del>
            <w:proofErr w:type="spellStart"/>
            <w:ins w:id="115" w:author="R Greenwood" w:date="2022-02-16T11:07:00Z">
              <w:r w:rsidR="007226A0">
                <w:rPr>
                  <w:rFonts w:cs="Arial"/>
                </w:rPr>
                <w:t>Chq</w:t>
              </w:r>
              <w:proofErr w:type="spellEnd"/>
              <w:r w:rsidR="007226A0">
                <w:rPr>
                  <w:rFonts w:cs="Arial"/>
                </w:rPr>
                <w:t xml:space="preserve"> 459</w:t>
              </w:r>
            </w:ins>
          </w:p>
        </w:tc>
        <w:tc>
          <w:tcPr>
            <w:tcW w:w="6095" w:type="dxa"/>
            <w:tcPrChange w:id="116" w:author="R Greenwood" w:date="2022-02-16T10:22:00Z">
              <w:tcPr>
                <w:tcW w:w="5528" w:type="dxa"/>
              </w:tcPr>
            </w:tcPrChange>
          </w:tcPr>
          <w:p w14:paraId="7948A9C1" w14:textId="6EB88EE1" w:rsidR="00A53465" w:rsidRDefault="00A53465" w:rsidP="00F43C72">
            <w:pPr>
              <w:jc w:val="both"/>
              <w:rPr>
                <w:rFonts w:cs="Arial"/>
              </w:rPr>
            </w:pPr>
            <w:del w:id="117" w:author="R Greenwood" w:date="2022-02-16T10:13:00Z">
              <w:r w:rsidDel="00AC6AF8">
                <w:rPr>
                  <w:rFonts w:cs="Arial"/>
                </w:rPr>
                <w:delText>Lengthsman x 2 invoices</w:delText>
              </w:r>
            </w:del>
            <w:ins w:id="118" w:author="R Greenwood" w:date="2022-02-16T11:07:00Z">
              <w:r w:rsidR="007226A0">
                <w:rPr>
                  <w:rFonts w:cs="Arial"/>
                </w:rPr>
                <w:t>HMRC</w:t>
              </w:r>
            </w:ins>
          </w:p>
        </w:tc>
        <w:tc>
          <w:tcPr>
            <w:tcW w:w="1508" w:type="dxa"/>
            <w:tcPrChange w:id="119" w:author="R Greenwood" w:date="2022-02-16T10:22:00Z">
              <w:tcPr>
                <w:tcW w:w="2075" w:type="dxa"/>
                <w:gridSpan w:val="2"/>
              </w:tcPr>
            </w:tcPrChange>
          </w:tcPr>
          <w:p w14:paraId="73A550F0" w14:textId="42BCAB00" w:rsidR="00A53465" w:rsidRDefault="00A53465" w:rsidP="00F43C72">
            <w:pPr>
              <w:jc w:val="both"/>
              <w:rPr>
                <w:rFonts w:cs="Arial"/>
              </w:rPr>
            </w:pPr>
            <w:del w:id="120" w:author="R Greenwood" w:date="2022-02-16T10:13:00Z">
              <w:r w:rsidDel="00AC6AF8">
                <w:rPr>
                  <w:rFonts w:cs="Arial"/>
                </w:rPr>
                <w:delText>£80.00</w:delText>
              </w:r>
            </w:del>
            <w:ins w:id="121" w:author="R Greenwood" w:date="2022-02-16T11:07:00Z">
              <w:r w:rsidR="007226A0">
                <w:rPr>
                  <w:rFonts w:cs="Arial"/>
                </w:rPr>
                <w:t>£70.00</w:t>
              </w:r>
            </w:ins>
          </w:p>
        </w:tc>
      </w:tr>
      <w:tr w:rsidR="007226A0" w:rsidRPr="009F579F" w14:paraId="4590417E" w14:textId="77777777" w:rsidTr="003615F0">
        <w:trPr>
          <w:ins w:id="122" w:author="R Greenwood" w:date="2022-02-16T11:07:00Z"/>
        </w:trPr>
        <w:tc>
          <w:tcPr>
            <w:tcW w:w="1413" w:type="dxa"/>
          </w:tcPr>
          <w:p w14:paraId="6704E2D4" w14:textId="7F0D0969" w:rsidR="007226A0" w:rsidDel="00AC6AF8" w:rsidRDefault="007226A0" w:rsidP="00F43C72">
            <w:pPr>
              <w:jc w:val="both"/>
              <w:rPr>
                <w:ins w:id="123" w:author="R Greenwood" w:date="2022-02-16T11:07:00Z"/>
                <w:rFonts w:cs="Arial"/>
              </w:rPr>
            </w:pPr>
            <w:proofErr w:type="spellStart"/>
            <w:ins w:id="124" w:author="R Greenwood" w:date="2022-02-16T11:07:00Z">
              <w:r>
                <w:rPr>
                  <w:rFonts w:cs="Arial"/>
                </w:rPr>
                <w:t>Chq</w:t>
              </w:r>
              <w:proofErr w:type="spellEnd"/>
              <w:r>
                <w:rPr>
                  <w:rFonts w:cs="Arial"/>
                </w:rPr>
                <w:t xml:space="preserve"> 460</w:t>
              </w:r>
            </w:ins>
          </w:p>
        </w:tc>
        <w:tc>
          <w:tcPr>
            <w:tcW w:w="6095" w:type="dxa"/>
          </w:tcPr>
          <w:p w14:paraId="417ED062" w14:textId="003D00CF" w:rsidR="007226A0" w:rsidDel="00AC6AF8" w:rsidRDefault="007226A0" w:rsidP="00F43C72">
            <w:pPr>
              <w:jc w:val="both"/>
              <w:rPr>
                <w:ins w:id="125" w:author="R Greenwood" w:date="2022-02-16T11:07:00Z"/>
                <w:rFonts w:cs="Arial"/>
              </w:rPr>
            </w:pPr>
            <w:ins w:id="126" w:author="R Greenwood" w:date="2022-02-16T11:08:00Z">
              <w:r>
                <w:rPr>
                  <w:rFonts w:cs="Arial"/>
                </w:rPr>
                <w:t>R Greenwood Clerk Salary Nov to Feb</w:t>
              </w:r>
            </w:ins>
          </w:p>
        </w:tc>
        <w:tc>
          <w:tcPr>
            <w:tcW w:w="1508" w:type="dxa"/>
          </w:tcPr>
          <w:p w14:paraId="390D129F" w14:textId="26F62E85" w:rsidR="007226A0" w:rsidDel="00AC6AF8" w:rsidRDefault="007226A0" w:rsidP="00F43C72">
            <w:pPr>
              <w:jc w:val="both"/>
              <w:rPr>
                <w:ins w:id="127" w:author="R Greenwood" w:date="2022-02-16T11:07:00Z"/>
                <w:rFonts w:cs="Arial"/>
              </w:rPr>
            </w:pPr>
            <w:ins w:id="128" w:author="R Greenwood" w:date="2022-02-16T11:08:00Z">
              <w:r>
                <w:rPr>
                  <w:rFonts w:cs="Arial"/>
                </w:rPr>
                <w:t>£280.00</w:t>
              </w:r>
            </w:ins>
          </w:p>
        </w:tc>
      </w:tr>
      <w:tr w:rsidR="007226A0" w:rsidRPr="009F579F" w14:paraId="2BDA1054" w14:textId="77777777" w:rsidTr="003615F0">
        <w:trPr>
          <w:ins w:id="129" w:author="R Greenwood" w:date="2022-02-16T11:08:00Z"/>
        </w:trPr>
        <w:tc>
          <w:tcPr>
            <w:tcW w:w="1413" w:type="dxa"/>
          </w:tcPr>
          <w:p w14:paraId="5EBFE255" w14:textId="77777777" w:rsidR="007226A0" w:rsidRDefault="007226A0" w:rsidP="00F43C72">
            <w:pPr>
              <w:jc w:val="both"/>
              <w:rPr>
                <w:ins w:id="130" w:author="R Greenwood" w:date="2022-02-16T11:08:00Z"/>
                <w:rFonts w:cs="Arial"/>
              </w:rPr>
            </w:pPr>
          </w:p>
        </w:tc>
        <w:tc>
          <w:tcPr>
            <w:tcW w:w="6095" w:type="dxa"/>
          </w:tcPr>
          <w:p w14:paraId="025AC75A" w14:textId="77777777" w:rsidR="007226A0" w:rsidRDefault="007226A0" w:rsidP="00F43C72">
            <w:pPr>
              <w:jc w:val="both"/>
              <w:rPr>
                <w:ins w:id="131" w:author="R Greenwood" w:date="2022-02-16T11:08:00Z"/>
                <w:rFonts w:cs="Arial"/>
              </w:rPr>
            </w:pPr>
          </w:p>
        </w:tc>
        <w:tc>
          <w:tcPr>
            <w:tcW w:w="1508" w:type="dxa"/>
          </w:tcPr>
          <w:p w14:paraId="6F9E6D75" w14:textId="77777777" w:rsidR="007226A0" w:rsidRDefault="007226A0" w:rsidP="00F43C72">
            <w:pPr>
              <w:jc w:val="both"/>
              <w:rPr>
                <w:ins w:id="132" w:author="R Greenwood" w:date="2022-02-16T11:08:00Z"/>
                <w:rFonts w:cs="Arial"/>
              </w:rPr>
            </w:pPr>
          </w:p>
        </w:tc>
      </w:tr>
    </w:tbl>
    <w:p w14:paraId="38CDFF00" w14:textId="6B73E21D" w:rsidR="003F2925" w:rsidRPr="009F579F" w:rsidRDefault="003F2925" w:rsidP="00F43C72">
      <w:pPr>
        <w:jc w:val="both"/>
        <w:rPr>
          <w:rFonts w:cs="Arial"/>
        </w:rPr>
      </w:pPr>
    </w:p>
    <w:p w14:paraId="23152B90" w14:textId="27DAD901" w:rsidR="007A26B9" w:rsidRDefault="00884428" w:rsidP="00F43C72">
      <w:pPr>
        <w:jc w:val="both"/>
        <w:rPr>
          <w:rFonts w:cs="Arial"/>
        </w:rPr>
      </w:pPr>
      <w:r w:rsidRPr="009F579F">
        <w:rPr>
          <w:rFonts w:cs="Arial"/>
        </w:rPr>
        <w:t>4</w:t>
      </w:r>
      <w:r w:rsidR="00296A93" w:rsidRPr="009F579F">
        <w:rPr>
          <w:rFonts w:cs="Arial"/>
        </w:rPr>
        <w:t xml:space="preserve">.3 </w:t>
      </w:r>
      <w:r w:rsidR="009002D2" w:rsidRPr="009F579F">
        <w:rPr>
          <w:rFonts w:cs="Arial"/>
        </w:rPr>
        <w:t xml:space="preserve">   </w:t>
      </w:r>
      <w:r w:rsidR="004A4725" w:rsidRPr="009F579F">
        <w:rPr>
          <w:rFonts w:cs="Arial"/>
        </w:rPr>
        <w:t xml:space="preserve"> </w:t>
      </w:r>
      <w:r w:rsidR="003873F5">
        <w:rPr>
          <w:rFonts w:cs="Arial"/>
        </w:rPr>
        <w:t xml:space="preserve">To accept the </w:t>
      </w:r>
      <w:ins w:id="133" w:author="R Greenwood" w:date="2022-02-16T10:38:00Z">
        <w:r w:rsidR="00CF33CB">
          <w:rPr>
            <w:rFonts w:cs="Arial"/>
          </w:rPr>
          <w:t>Queens Platinum Funding, via RVBC, of £500</w:t>
        </w:r>
      </w:ins>
      <w:del w:id="134" w:author="R Greenwood" w:date="2022-02-16T10:38:00Z">
        <w:r w:rsidR="003873F5" w:rsidDel="00CF33CB">
          <w:rPr>
            <w:rFonts w:cs="Arial"/>
          </w:rPr>
          <w:delText>Concurrent Functions Grant of £82.00</w:delText>
        </w:r>
      </w:del>
    </w:p>
    <w:p w14:paraId="7804CA14" w14:textId="1A882DB9" w:rsidR="00A53465" w:rsidRDefault="00A53465" w:rsidP="00F43C72">
      <w:pPr>
        <w:jc w:val="both"/>
        <w:rPr>
          <w:ins w:id="135" w:author="R Greenwood" w:date="2022-02-16T11:46:00Z"/>
          <w:rFonts w:cs="Arial"/>
        </w:rPr>
      </w:pPr>
      <w:r>
        <w:rPr>
          <w:rFonts w:cs="Arial"/>
        </w:rPr>
        <w:t>4.4</w:t>
      </w:r>
      <w:r>
        <w:rPr>
          <w:rFonts w:cs="Arial"/>
        </w:rPr>
        <w:tab/>
      </w:r>
      <w:ins w:id="136" w:author="R Greenwood" w:date="2022-02-16T10:38:00Z">
        <w:r w:rsidR="00CF33CB">
          <w:rPr>
            <w:rFonts w:cs="Arial"/>
          </w:rPr>
          <w:t>To accept Network Rail Grant, for the allotment, of £250</w:t>
        </w:r>
      </w:ins>
      <w:del w:id="137" w:author="R Greenwood" w:date="2022-02-16T10:38:00Z">
        <w:r w:rsidDel="00CF33CB">
          <w:rPr>
            <w:rFonts w:cs="Arial"/>
          </w:rPr>
          <w:delText>The clerk has reduced her working hours from her contracted hours; however this is a fluid situation as the workload dictates.</w:delText>
        </w:r>
      </w:del>
    </w:p>
    <w:p w14:paraId="754EE4ED" w14:textId="2AA61CC9" w:rsidR="00AF21BC" w:rsidRDefault="00AF21BC" w:rsidP="00F43C72">
      <w:pPr>
        <w:jc w:val="both"/>
        <w:rPr>
          <w:ins w:id="138" w:author="R Greenwood" w:date="2022-02-16T11:46:00Z"/>
          <w:rFonts w:cs="Arial"/>
        </w:rPr>
      </w:pPr>
    </w:p>
    <w:p w14:paraId="41AB0A56" w14:textId="03B60B2D" w:rsidR="00AF21BC" w:rsidRDefault="00AF21BC" w:rsidP="00F43C72">
      <w:pPr>
        <w:jc w:val="both"/>
        <w:rPr>
          <w:ins w:id="139" w:author="R Greenwood" w:date="2022-02-16T11:46:00Z"/>
          <w:rFonts w:cs="Arial"/>
        </w:rPr>
      </w:pPr>
    </w:p>
    <w:p w14:paraId="7476F512" w14:textId="7F76B285" w:rsidR="00AF21BC" w:rsidRDefault="00AF21BC" w:rsidP="00AF21BC">
      <w:pPr>
        <w:jc w:val="both"/>
        <w:rPr>
          <w:ins w:id="140" w:author="R Greenwood" w:date="2022-02-22T21:52:00Z"/>
          <w:rFonts w:cs="Arial"/>
          <w:b/>
          <w:bCs/>
        </w:rPr>
      </w:pPr>
      <w:ins w:id="141" w:author="R Greenwood" w:date="2022-02-16T11:46:00Z">
        <w:r w:rsidRPr="009F579F">
          <w:rPr>
            <w:rFonts w:cs="Arial"/>
            <w:b/>
            <w:bCs/>
          </w:rPr>
          <w:t xml:space="preserve">ITEM 5     </w:t>
        </w:r>
        <w:r>
          <w:rPr>
            <w:rFonts w:cs="Arial"/>
            <w:b/>
            <w:bCs/>
          </w:rPr>
          <w:t>Governance,</w:t>
        </w:r>
      </w:ins>
    </w:p>
    <w:p w14:paraId="07AB9A78" w14:textId="11B7DC20" w:rsidR="004113CA" w:rsidRDefault="004113CA" w:rsidP="00AF21BC">
      <w:pPr>
        <w:jc w:val="both"/>
        <w:rPr>
          <w:ins w:id="142" w:author="R Greenwood" w:date="2022-02-22T21:52:00Z"/>
          <w:rFonts w:cs="Arial"/>
          <w:b/>
          <w:bCs/>
        </w:rPr>
      </w:pPr>
    </w:p>
    <w:p w14:paraId="55847AE9" w14:textId="46820CEE" w:rsidR="004113CA" w:rsidRPr="004113CA" w:rsidRDefault="004113CA" w:rsidP="00AF21BC">
      <w:pPr>
        <w:jc w:val="both"/>
        <w:rPr>
          <w:ins w:id="143" w:author="R Greenwood" w:date="2022-02-16T11:46:00Z"/>
          <w:rFonts w:cs="Arial"/>
          <w:rPrChange w:id="144" w:author="R Greenwood" w:date="2022-02-22T21:52:00Z">
            <w:rPr>
              <w:ins w:id="145" w:author="R Greenwood" w:date="2022-02-16T11:46:00Z"/>
              <w:rFonts w:cs="Arial"/>
              <w:b/>
              <w:bCs/>
            </w:rPr>
          </w:rPrChange>
        </w:rPr>
      </w:pPr>
      <w:ins w:id="146" w:author="R Greenwood" w:date="2022-02-22T21:52:00Z">
        <w:r>
          <w:rPr>
            <w:rFonts w:cs="Arial"/>
          </w:rPr>
          <w:t>5.1</w:t>
        </w:r>
        <w:r>
          <w:rPr>
            <w:rFonts w:cs="Arial"/>
          </w:rPr>
          <w:tab/>
        </w:r>
      </w:ins>
      <w:ins w:id="147" w:author="R Greenwood" w:date="2022-02-22T21:53:00Z">
        <w:r>
          <w:rPr>
            <w:rFonts w:cs="Arial"/>
          </w:rPr>
          <w:t>There are 9 policies for review before the AGM in May 2022, these are to be divided between the 5 members of the parish council who will review the policies and feedback at the AGM</w:t>
        </w:r>
      </w:ins>
      <w:ins w:id="148" w:author="R Greenwood" w:date="2022-02-22T21:54:00Z">
        <w:r w:rsidR="00C961E5">
          <w:rPr>
            <w:rFonts w:cs="Arial"/>
          </w:rPr>
          <w:t xml:space="preserve">. </w:t>
        </w:r>
      </w:ins>
      <w:ins w:id="149" w:author="R Greenwood" w:date="2022-02-23T06:57:00Z">
        <w:r w:rsidR="006B3457">
          <w:rPr>
            <w:rFonts w:cs="Arial"/>
          </w:rPr>
          <w:t>PY</w:t>
        </w:r>
      </w:ins>
      <w:ins w:id="150" w:author="R Greenwood" w:date="2022-02-22T21:54:00Z">
        <w:r w:rsidR="00C961E5">
          <w:rPr>
            <w:rFonts w:cs="Arial"/>
          </w:rPr>
          <w:t xml:space="preserve"> will take the </w:t>
        </w:r>
      </w:ins>
      <w:ins w:id="151" w:author="Kathryn Berzins &lt;Health Technology Assessment Unit&gt;" w:date="2022-02-23T19:38:00Z">
        <w:r w:rsidR="008939A6">
          <w:rPr>
            <w:rFonts w:cs="Arial"/>
          </w:rPr>
          <w:t>F</w:t>
        </w:r>
      </w:ins>
      <w:ins w:id="152" w:author="R Greenwood" w:date="2022-02-22T21:54:00Z">
        <w:del w:id="153" w:author="Kathryn Berzins &lt;Health Technology Assessment Unit&gt;" w:date="2022-02-23T19:38:00Z">
          <w:r w:rsidR="00C961E5" w:rsidDel="008939A6">
            <w:rPr>
              <w:rFonts w:cs="Arial"/>
            </w:rPr>
            <w:delText>f</w:delText>
          </w:r>
        </w:del>
        <w:r w:rsidR="00C961E5">
          <w:rPr>
            <w:rFonts w:cs="Arial"/>
          </w:rPr>
          <w:t xml:space="preserve">inance and Procurement Policy, </w:t>
        </w:r>
      </w:ins>
      <w:ins w:id="154" w:author="R Greenwood" w:date="2022-02-23T06:58:00Z">
        <w:r w:rsidR="006B3457">
          <w:rPr>
            <w:rFonts w:cs="Arial"/>
          </w:rPr>
          <w:t>PA</w:t>
        </w:r>
      </w:ins>
      <w:ins w:id="155" w:author="R Greenwood" w:date="2022-02-22T21:54:00Z">
        <w:r w:rsidR="00C961E5">
          <w:rPr>
            <w:rFonts w:cs="Arial"/>
          </w:rPr>
          <w:t xml:space="preserve"> the Complaints and Code of Conduct, Privacy </w:t>
        </w:r>
      </w:ins>
      <w:ins w:id="156" w:author="R Greenwood" w:date="2022-02-22T21:55:00Z">
        <w:r w:rsidR="00C961E5">
          <w:rPr>
            <w:rFonts w:cs="Arial"/>
          </w:rPr>
          <w:t xml:space="preserve">and Communications will be taken by </w:t>
        </w:r>
      </w:ins>
      <w:ins w:id="157" w:author="R Greenwood" w:date="2022-02-23T06:58:00Z">
        <w:r w:rsidR="006B3457">
          <w:rPr>
            <w:rFonts w:cs="Arial"/>
          </w:rPr>
          <w:t>LW.</w:t>
        </w:r>
      </w:ins>
      <w:ins w:id="158" w:author="R Greenwood" w:date="2022-02-22T21:55:00Z">
        <w:r w:rsidR="00C961E5">
          <w:rPr>
            <w:rFonts w:cs="Arial"/>
          </w:rPr>
          <w:t xml:space="preserve"> </w:t>
        </w:r>
      </w:ins>
      <w:ins w:id="159" w:author="R Greenwood" w:date="2022-02-23T06:58:00Z">
        <w:r w:rsidR="006B3457">
          <w:rPr>
            <w:rFonts w:cs="Arial"/>
          </w:rPr>
          <w:t>KW</w:t>
        </w:r>
      </w:ins>
      <w:ins w:id="160" w:author="R Greenwood" w:date="2022-02-22T21:55:00Z">
        <w:r w:rsidR="00C961E5">
          <w:rPr>
            <w:rFonts w:cs="Arial"/>
          </w:rPr>
          <w:t xml:space="preserve"> will take Grants and Record Retention and </w:t>
        </w:r>
      </w:ins>
      <w:ins w:id="161" w:author="R Greenwood" w:date="2022-02-23T06:58:00Z">
        <w:r w:rsidR="006B3457">
          <w:rPr>
            <w:rFonts w:cs="Arial"/>
          </w:rPr>
          <w:t xml:space="preserve">KB </w:t>
        </w:r>
      </w:ins>
      <w:ins w:id="162" w:author="R Greenwood" w:date="2022-02-22T21:56:00Z">
        <w:r w:rsidR="00C961E5">
          <w:rPr>
            <w:rFonts w:cs="Arial"/>
          </w:rPr>
          <w:t xml:space="preserve">the Standing Orders. </w:t>
        </w:r>
      </w:ins>
    </w:p>
    <w:p w14:paraId="79D76BCD" w14:textId="77777777" w:rsidR="00AF21BC" w:rsidRPr="009F579F" w:rsidRDefault="00AF21BC" w:rsidP="00F43C72">
      <w:pPr>
        <w:jc w:val="both"/>
        <w:rPr>
          <w:rFonts w:cs="Arial"/>
        </w:rPr>
      </w:pPr>
    </w:p>
    <w:p w14:paraId="411153BB" w14:textId="77777777" w:rsidR="00573076" w:rsidRPr="009F579F" w:rsidRDefault="00573076" w:rsidP="00F43C72">
      <w:pPr>
        <w:jc w:val="both"/>
        <w:rPr>
          <w:rFonts w:cs="Arial"/>
        </w:rPr>
      </w:pPr>
    </w:p>
    <w:p w14:paraId="7217B9AF" w14:textId="56089E5C" w:rsidR="00617E25" w:rsidRDefault="002C36A9" w:rsidP="00F43C72">
      <w:pPr>
        <w:jc w:val="both"/>
        <w:rPr>
          <w:ins w:id="163" w:author="R Greenwood" w:date="2022-02-23T07:00:00Z"/>
          <w:rFonts w:cs="Arial"/>
          <w:b/>
          <w:bCs/>
        </w:rPr>
      </w:pPr>
      <w:r w:rsidRPr="009F579F">
        <w:rPr>
          <w:rFonts w:cs="Arial"/>
          <w:b/>
          <w:bCs/>
        </w:rPr>
        <w:t xml:space="preserve">ITEM </w:t>
      </w:r>
      <w:ins w:id="164" w:author="R Greenwood" w:date="2022-02-16T11:51:00Z">
        <w:r w:rsidR="00AF21BC">
          <w:rPr>
            <w:rFonts w:cs="Arial"/>
            <w:b/>
            <w:bCs/>
          </w:rPr>
          <w:t>6</w:t>
        </w:r>
      </w:ins>
      <w:del w:id="165" w:author="R Greenwood" w:date="2022-02-16T11:51:00Z">
        <w:r w:rsidR="00884428" w:rsidRPr="009F579F" w:rsidDel="00AF21BC">
          <w:rPr>
            <w:rFonts w:cs="Arial"/>
            <w:b/>
            <w:bCs/>
          </w:rPr>
          <w:delText>5</w:delText>
        </w:r>
      </w:del>
      <w:r w:rsidRPr="009F579F">
        <w:rPr>
          <w:rFonts w:cs="Arial"/>
          <w:b/>
          <w:bCs/>
        </w:rPr>
        <w:t xml:space="preserve">     </w:t>
      </w:r>
      <w:r w:rsidR="00617E25" w:rsidRPr="009F579F">
        <w:rPr>
          <w:rFonts w:cs="Arial"/>
          <w:b/>
          <w:bCs/>
        </w:rPr>
        <w:t>Planning</w:t>
      </w:r>
    </w:p>
    <w:p w14:paraId="23B01733" w14:textId="476D129A" w:rsidR="006B3457" w:rsidRDefault="006B3457" w:rsidP="00F43C72">
      <w:pPr>
        <w:jc w:val="both"/>
        <w:rPr>
          <w:ins w:id="166" w:author="R Greenwood" w:date="2022-02-23T07:00:00Z"/>
          <w:rFonts w:cs="Arial"/>
          <w:b/>
          <w:bCs/>
        </w:rPr>
      </w:pPr>
    </w:p>
    <w:p w14:paraId="3E6F7490" w14:textId="222DC1DE" w:rsidR="006B3457" w:rsidRPr="006B3457" w:rsidRDefault="006B3457" w:rsidP="00F43C72">
      <w:pPr>
        <w:jc w:val="both"/>
        <w:rPr>
          <w:ins w:id="167" w:author="R Greenwood" w:date="2022-02-23T07:00:00Z"/>
          <w:rFonts w:cs="Arial"/>
          <w:rPrChange w:id="168" w:author="R Greenwood" w:date="2022-02-23T07:01:00Z">
            <w:rPr>
              <w:ins w:id="169" w:author="R Greenwood" w:date="2022-02-23T07:00:00Z"/>
              <w:rFonts w:cs="Arial"/>
              <w:b/>
              <w:bCs/>
            </w:rPr>
          </w:rPrChange>
        </w:rPr>
      </w:pPr>
      <w:ins w:id="170" w:author="R Greenwood" w:date="2022-02-23T07:00:00Z">
        <w:r w:rsidRPr="006B3457">
          <w:rPr>
            <w:rFonts w:cs="Arial"/>
            <w:rPrChange w:id="171" w:author="R Greenwood" w:date="2022-02-23T07:01:00Z">
              <w:rPr>
                <w:rFonts w:cs="Arial"/>
                <w:b/>
                <w:bCs/>
              </w:rPr>
            </w:rPrChange>
          </w:rPr>
          <w:t xml:space="preserve">3/2021/0963 Tanner House Farm, </w:t>
        </w:r>
      </w:ins>
    </w:p>
    <w:p w14:paraId="4A6ECA62" w14:textId="74CD3FB8" w:rsidR="006B3457" w:rsidRDefault="006B3457" w:rsidP="00F43C72">
      <w:pPr>
        <w:jc w:val="both"/>
        <w:rPr>
          <w:ins w:id="172" w:author="R Greenwood" w:date="2022-02-23T07:05:00Z"/>
          <w:rFonts w:cs="Arial"/>
        </w:rPr>
      </w:pPr>
      <w:ins w:id="173" w:author="R Greenwood" w:date="2022-02-23T07:00:00Z">
        <w:r w:rsidRPr="006B3457">
          <w:rPr>
            <w:rFonts w:cs="Arial"/>
            <w:rPrChange w:id="174" w:author="R Greenwood" w:date="2022-02-23T07:05:00Z">
              <w:rPr>
                <w:rFonts w:cs="Arial"/>
                <w:b/>
                <w:bCs/>
              </w:rPr>
            </w:rPrChange>
          </w:rPr>
          <w:t>3/202</w:t>
        </w:r>
      </w:ins>
      <w:ins w:id="175" w:author="R Greenwood" w:date="2022-02-23T07:01:00Z">
        <w:r w:rsidRPr="006B3457">
          <w:rPr>
            <w:rFonts w:cs="Arial"/>
            <w:rPrChange w:id="176" w:author="R Greenwood" w:date="2022-02-23T07:05:00Z">
              <w:rPr>
                <w:rFonts w:cs="Arial"/>
                <w:b/>
                <w:bCs/>
              </w:rPr>
            </w:rPrChange>
          </w:rPr>
          <w:t xml:space="preserve">2/0033 Tanner House Farm, </w:t>
        </w:r>
      </w:ins>
    </w:p>
    <w:p w14:paraId="01125B13" w14:textId="77777777" w:rsidR="006B3457" w:rsidRPr="006B3457" w:rsidRDefault="006B3457" w:rsidP="00F43C72">
      <w:pPr>
        <w:jc w:val="both"/>
        <w:rPr>
          <w:ins w:id="177" w:author="R Greenwood" w:date="2022-02-23T07:01:00Z"/>
          <w:rFonts w:cs="Arial"/>
          <w:rPrChange w:id="178" w:author="R Greenwood" w:date="2022-02-23T07:05:00Z">
            <w:rPr>
              <w:ins w:id="179" w:author="R Greenwood" w:date="2022-02-23T07:01:00Z"/>
              <w:rFonts w:cs="Arial"/>
              <w:b/>
              <w:bCs/>
            </w:rPr>
          </w:rPrChange>
        </w:rPr>
      </w:pPr>
    </w:p>
    <w:p w14:paraId="7C7BAFE1" w14:textId="5490C26F" w:rsidR="006B3457" w:rsidRPr="006B3457" w:rsidDel="006B3457" w:rsidRDefault="006B3457" w:rsidP="00F43C72">
      <w:pPr>
        <w:jc w:val="both"/>
        <w:rPr>
          <w:del w:id="180" w:author="R Greenwood" w:date="2022-02-23T07:01:00Z"/>
          <w:rFonts w:cs="Arial"/>
          <w:rPrChange w:id="181" w:author="R Greenwood" w:date="2022-02-23T07:05:00Z">
            <w:rPr>
              <w:del w:id="182" w:author="R Greenwood" w:date="2022-02-23T07:01:00Z"/>
              <w:rFonts w:cs="Arial"/>
              <w:b/>
              <w:bCs/>
            </w:rPr>
          </w:rPrChange>
        </w:rPr>
      </w:pPr>
    </w:p>
    <w:p w14:paraId="50800047" w14:textId="4F2DC314" w:rsidR="006B3457" w:rsidRDefault="006B3457" w:rsidP="00F43C72">
      <w:pPr>
        <w:jc w:val="both"/>
        <w:rPr>
          <w:ins w:id="183" w:author="R Greenwood" w:date="2022-02-23T07:05:00Z"/>
          <w:rFonts w:cs="Arial"/>
        </w:rPr>
      </w:pPr>
      <w:ins w:id="184" w:author="R Greenwood" w:date="2022-02-23T07:04:00Z">
        <w:r w:rsidRPr="006B3457">
          <w:rPr>
            <w:rFonts w:cs="Arial"/>
            <w:rPrChange w:id="185" w:author="R Greenwood" w:date="2022-02-23T07:05:00Z">
              <w:rPr>
                <w:rFonts w:cs="Arial"/>
                <w:b/>
                <w:bCs/>
              </w:rPr>
            </w:rPrChange>
          </w:rPr>
          <w:t>6.2 It was resolved that the Chair will sign off all replies to the planning applications</w:t>
        </w:r>
      </w:ins>
      <w:ins w:id="186" w:author="R Greenwood" w:date="2022-02-23T07:05:00Z">
        <w:r>
          <w:rPr>
            <w:rFonts w:cs="Arial"/>
          </w:rPr>
          <w:t>. Proposed KB and Seconded LW.</w:t>
        </w:r>
      </w:ins>
    </w:p>
    <w:p w14:paraId="2F96AC58" w14:textId="23842339" w:rsidR="00F6141E" w:rsidRPr="006B3457" w:rsidDel="006B3457" w:rsidRDefault="00F6141E" w:rsidP="00F43C72">
      <w:pPr>
        <w:jc w:val="both"/>
        <w:rPr>
          <w:del w:id="187" w:author="R Greenwood" w:date="2022-02-23T07:01:00Z"/>
          <w:rFonts w:cs="Arial"/>
          <w:rPrChange w:id="188" w:author="R Greenwood" w:date="2022-02-23T07:05:00Z">
            <w:rPr>
              <w:del w:id="189" w:author="R Greenwood" w:date="2022-02-23T07:01:00Z"/>
              <w:rFonts w:cs="Arial"/>
              <w:b/>
              <w:bCs/>
            </w:rPr>
          </w:rPrChange>
        </w:rPr>
      </w:pPr>
    </w:p>
    <w:p w14:paraId="3F5CE694" w14:textId="6CC37071" w:rsidR="00F6141E" w:rsidRPr="006B3457" w:rsidDel="00AF21BC" w:rsidRDefault="00F6141E" w:rsidP="00F43C72">
      <w:pPr>
        <w:jc w:val="both"/>
        <w:rPr>
          <w:del w:id="190" w:author="R Greenwood" w:date="2022-02-16T11:49:00Z"/>
          <w:rFonts w:cs="Arial"/>
        </w:rPr>
      </w:pPr>
      <w:del w:id="191" w:author="R Greenwood" w:date="2022-02-16T11:49:00Z">
        <w:r w:rsidRPr="006B3457" w:rsidDel="00AF21BC">
          <w:rPr>
            <w:rFonts w:cs="Arial"/>
          </w:rPr>
          <w:delText xml:space="preserve">3/2021/0976 land north of Ramsgreave Drive. Objections sent to BwD </w:delText>
        </w:r>
        <w:r w:rsidR="001235A3" w:rsidRPr="006B3457" w:rsidDel="00AF21BC">
          <w:rPr>
            <w:rFonts w:cs="Arial"/>
          </w:rPr>
          <w:delText>under application 10/21/0636.</w:delText>
        </w:r>
      </w:del>
    </w:p>
    <w:p w14:paraId="5DEF5D89" w14:textId="20BD7F56" w:rsidR="001235A3" w:rsidRPr="006B3457" w:rsidDel="00AF21BC" w:rsidRDefault="001235A3" w:rsidP="00F43C72">
      <w:pPr>
        <w:jc w:val="both"/>
        <w:rPr>
          <w:del w:id="192" w:author="R Greenwood" w:date="2022-02-16T11:49:00Z"/>
          <w:rFonts w:cs="Arial"/>
        </w:rPr>
      </w:pPr>
    </w:p>
    <w:p w14:paraId="462C7561" w14:textId="1E9F3E5C" w:rsidR="001235A3" w:rsidRPr="006B3457" w:rsidDel="00AF21BC" w:rsidRDefault="001235A3" w:rsidP="00F43C72">
      <w:pPr>
        <w:jc w:val="both"/>
        <w:rPr>
          <w:del w:id="193" w:author="R Greenwood" w:date="2022-02-16T11:49:00Z"/>
          <w:rFonts w:cs="Arial"/>
        </w:rPr>
      </w:pPr>
      <w:del w:id="194" w:author="R Greenwood" w:date="2022-02-16T11:49:00Z">
        <w:r w:rsidRPr="006B3457" w:rsidDel="00AF21BC">
          <w:rPr>
            <w:rFonts w:cs="Arial"/>
          </w:rPr>
          <w:delText xml:space="preserve">3/2021/0963 Tanner House Farm, objections submitted to RVBC. </w:delText>
        </w:r>
      </w:del>
    </w:p>
    <w:p w14:paraId="404A7606" w14:textId="2C41EF46" w:rsidR="00617E25" w:rsidRPr="006B3457" w:rsidRDefault="00617E25" w:rsidP="00F43C72">
      <w:pPr>
        <w:jc w:val="both"/>
        <w:rPr>
          <w:rFonts w:cs="Arial"/>
          <w:rPrChange w:id="195" w:author="R Greenwood" w:date="2022-02-23T07:05:00Z">
            <w:rPr>
              <w:rFonts w:cs="Arial"/>
              <w:b/>
              <w:bCs/>
            </w:rPr>
          </w:rPrChange>
        </w:rPr>
      </w:pPr>
    </w:p>
    <w:p w14:paraId="7B47D3E8" w14:textId="77777777" w:rsidR="009F579F" w:rsidRPr="009F579F" w:rsidRDefault="009F579F" w:rsidP="00F43C72">
      <w:pPr>
        <w:pStyle w:val="Heading2"/>
        <w:shd w:val="clear" w:color="auto" w:fill="FFFFFF"/>
        <w:spacing w:before="0" w:beforeAutospacing="0" w:after="0" w:afterAutospacing="0"/>
        <w:jc w:val="both"/>
        <w:rPr>
          <w:rFonts w:ascii="Arial" w:hAnsi="Arial" w:cs="Arial"/>
          <w:sz w:val="24"/>
          <w:szCs w:val="24"/>
        </w:rPr>
      </w:pPr>
    </w:p>
    <w:p w14:paraId="234F3B97" w14:textId="26722B4D" w:rsidR="001235A3" w:rsidDel="00AF21BC" w:rsidRDefault="00296A93" w:rsidP="00F43C72">
      <w:pPr>
        <w:jc w:val="both"/>
        <w:rPr>
          <w:del w:id="196" w:author="R Greenwood" w:date="2022-02-16T11:51:00Z"/>
          <w:rFonts w:cs="Arial"/>
          <w:b/>
          <w:bCs/>
        </w:rPr>
      </w:pPr>
      <w:r w:rsidRPr="009F579F">
        <w:rPr>
          <w:rFonts w:cs="Arial"/>
          <w:b/>
          <w:bCs/>
        </w:rPr>
        <w:t xml:space="preserve">ITEM </w:t>
      </w:r>
      <w:del w:id="197" w:author="R Greenwood" w:date="2022-02-16T11:51:00Z">
        <w:r w:rsidR="00884428" w:rsidRPr="009F579F" w:rsidDel="00AF21BC">
          <w:rPr>
            <w:rFonts w:cs="Arial"/>
            <w:b/>
            <w:bCs/>
          </w:rPr>
          <w:delText>6</w:delText>
        </w:r>
        <w:r w:rsidRPr="009F579F" w:rsidDel="00AF21BC">
          <w:rPr>
            <w:rFonts w:cs="Arial"/>
            <w:b/>
            <w:bCs/>
          </w:rPr>
          <w:delText xml:space="preserve">      </w:delText>
        </w:r>
        <w:r w:rsidR="001235A3" w:rsidDel="00AF21BC">
          <w:rPr>
            <w:rFonts w:cs="Arial"/>
            <w:b/>
            <w:bCs/>
          </w:rPr>
          <w:delText xml:space="preserve">Procurement Policy and Code of Conduct. </w:delText>
        </w:r>
      </w:del>
    </w:p>
    <w:p w14:paraId="33EF9B4D" w14:textId="7486DC8D" w:rsidR="001235A3" w:rsidDel="00AF21BC" w:rsidRDefault="001235A3" w:rsidP="00F43C72">
      <w:pPr>
        <w:jc w:val="both"/>
        <w:rPr>
          <w:del w:id="198" w:author="R Greenwood" w:date="2022-02-16T11:51:00Z"/>
          <w:rFonts w:cs="Arial"/>
          <w:b/>
          <w:bCs/>
        </w:rPr>
      </w:pPr>
    </w:p>
    <w:p w14:paraId="44AB1CE8" w14:textId="72A0B8C0" w:rsidR="001235A3" w:rsidDel="00AF21BC" w:rsidRDefault="00A53465" w:rsidP="00F43C72">
      <w:pPr>
        <w:jc w:val="both"/>
        <w:rPr>
          <w:del w:id="199" w:author="R Greenwood" w:date="2022-02-16T11:51:00Z"/>
          <w:rFonts w:cs="Arial"/>
          <w:shd w:val="clear" w:color="auto" w:fill="FFFFFF"/>
        </w:rPr>
      </w:pPr>
      <w:del w:id="200" w:author="R Greenwood" w:date="2022-02-16T11:51:00Z">
        <w:r w:rsidDel="00AF21BC">
          <w:rPr>
            <w:rFonts w:cs="Arial"/>
            <w:shd w:val="clear" w:color="auto" w:fill="FFFFFF"/>
          </w:rPr>
          <w:delText>6.1</w:delText>
        </w:r>
        <w:r w:rsidDel="00AF21BC">
          <w:rPr>
            <w:rFonts w:cs="Arial"/>
            <w:shd w:val="clear" w:color="auto" w:fill="FFFFFF"/>
          </w:rPr>
          <w:tab/>
        </w:r>
        <w:r w:rsidR="00F85C2A" w:rsidDel="00AF21BC">
          <w:rPr>
            <w:rFonts w:cs="Arial"/>
            <w:shd w:val="clear" w:color="auto" w:fill="FFFFFF"/>
          </w:rPr>
          <w:delText>It was resolved that t</w:delText>
        </w:r>
        <w:r w:rsidRPr="00A53465" w:rsidDel="00AF21BC">
          <w:rPr>
            <w:rFonts w:cs="Arial"/>
            <w:shd w:val="clear" w:color="auto" w:fill="FFFFFF"/>
          </w:rPr>
          <w:delText xml:space="preserve">he </w:delText>
        </w:r>
        <w:r w:rsidDel="00AF21BC">
          <w:rPr>
            <w:rFonts w:cs="Arial"/>
            <w:shd w:val="clear" w:color="auto" w:fill="FFFFFF"/>
          </w:rPr>
          <w:delText xml:space="preserve">Procurement Policy was accepted with </w:delText>
        </w:r>
        <w:r w:rsidR="00674270" w:rsidDel="00AF21BC">
          <w:rPr>
            <w:rFonts w:cs="Arial"/>
            <w:shd w:val="clear" w:color="auto" w:fill="FFFFFF"/>
          </w:rPr>
          <w:delText>two</w:delText>
        </w:r>
        <w:r w:rsidDel="00AF21BC">
          <w:rPr>
            <w:rFonts w:cs="Arial"/>
            <w:shd w:val="clear" w:color="auto" w:fill="FFFFFF"/>
          </w:rPr>
          <w:delText xml:space="preserve"> grammatical </w:delText>
        </w:r>
        <w:r w:rsidR="00C65D7D" w:rsidDel="00AF21BC">
          <w:rPr>
            <w:rFonts w:cs="Arial"/>
            <w:shd w:val="clear" w:color="auto" w:fill="FFFFFF"/>
          </w:rPr>
          <w:delText>changes;</w:delText>
        </w:r>
        <w:r w:rsidDel="00AF21BC">
          <w:rPr>
            <w:rFonts w:cs="Arial"/>
            <w:shd w:val="clear" w:color="auto" w:fill="FFFFFF"/>
          </w:rPr>
          <w:delText xml:space="preserve"> the policy will have a review date of May 2022. Proposed by PY and seconded KW.</w:delText>
        </w:r>
      </w:del>
    </w:p>
    <w:p w14:paraId="55C74E76" w14:textId="277392A9" w:rsidR="00C65D7D" w:rsidDel="00AF21BC" w:rsidRDefault="00C65D7D" w:rsidP="00F43C72">
      <w:pPr>
        <w:jc w:val="both"/>
        <w:rPr>
          <w:del w:id="201" w:author="R Greenwood" w:date="2022-02-16T11:51:00Z"/>
          <w:rFonts w:cs="Arial"/>
          <w:shd w:val="clear" w:color="auto" w:fill="FFFFFF"/>
        </w:rPr>
      </w:pPr>
      <w:del w:id="202" w:author="R Greenwood" w:date="2022-02-16T11:51:00Z">
        <w:r w:rsidDel="00AF21BC">
          <w:rPr>
            <w:rFonts w:cs="Arial"/>
            <w:shd w:val="clear" w:color="auto" w:fill="FFFFFF"/>
          </w:rPr>
          <w:delText>6.2</w:delText>
        </w:r>
        <w:r w:rsidDel="00AF21BC">
          <w:rPr>
            <w:rFonts w:cs="Arial"/>
            <w:shd w:val="clear" w:color="auto" w:fill="FFFFFF"/>
          </w:rPr>
          <w:tab/>
        </w:r>
        <w:r w:rsidR="00F85C2A" w:rsidDel="00AF21BC">
          <w:rPr>
            <w:rFonts w:cs="Arial"/>
            <w:shd w:val="clear" w:color="auto" w:fill="FFFFFF"/>
          </w:rPr>
          <w:delText xml:space="preserve">It was resolved that </w:delText>
        </w:r>
        <w:r w:rsidDel="00AF21BC">
          <w:rPr>
            <w:rFonts w:cs="Arial"/>
            <w:shd w:val="clear" w:color="auto" w:fill="FFFFFF"/>
          </w:rPr>
          <w:delText>RVBC has updated the</w:delText>
        </w:r>
        <w:r w:rsidR="00674270" w:rsidDel="00AF21BC">
          <w:rPr>
            <w:rFonts w:cs="Arial"/>
            <w:shd w:val="clear" w:color="auto" w:fill="FFFFFF"/>
          </w:rPr>
          <w:delText>ir</w:delText>
        </w:r>
        <w:r w:rsidDel="00AF21BC">
          <w:rPr>
            <w:rFonts w:cs="Arial"/>
            <w:shd w:val="clear" w:color="auto" w:fill="FFFFFF"/>
          </w:rPr>
          <w:delText xml:space="preserve"> Code of Conduct Policy, the parish council have adopted this policy.</w:delText>
        </w:r>
        <w:r w:rsidR="00674270" w:rsidDel="00AF21BC">
          <w:rPr>
            <w:rFonts w:cs="Arial"/>
            <w:shd w:val="clear" w:color="auto" w:fill="FFFFFF"/>
          </w:rPr>
          <w:delText xml:space="preserve"> It will be reviewed in May 2022 although it is hoped it can be kept synchronous with RVBC.</w:delText>
        </w:r>
        <w:r w:rsidDel="00AF21BC">
          <w:rPr>
            <w:rFonts w:cs="Arial"/>
            <w:shd w:val="clear" w:color="auto" w:fill="FFFFFF"/>
          </w:rPr>
          <w:delText xml:space="preserve"> Proposed PY and Seconded KW. </w:delText>
        </w:r>
      </w:del>
    </w:p>
    <w:p w14:paraId="30EAA102" w14:textId="1CB1E82C" w:rsidR="001235A3" w:rsidRPr="00962C7E" w:rsidDel="00AF21BC" w:rsidRDefault="009426C8" w:rsidP="00F43C72">
      <w:pPr>
        <w:jc w:val="both"/>
        <w:rPr>
          <w:del w:id="203" w:author="R Greenwood" w:date="2022-02-16T11:51:00Z"/>
          <w:rFonts w:cs="Arial"/>
          <w:b/>
          <w:bCs/>
        </w:rPr>
      </w:pPr>
      <w:del w:id="204" w:author="R Greenwood" w:date="2022-02-16T11:51:00Z">
        <w:r w:rsidDel="00AF21BC">
          <w:rPr>
            <w:rFonts w:cs="Arial"/>
            <w:shd w:val="clear" w:color="auto" w:fill="FFFFFF"/>
          </w:rPr>
          <w:delText xml:space="preserve">6.3 </w:delText>
        </w:r>
        <w:r w:rsidR="00962C7E" w:rsidDel="00AF21BC">
          <w:rPr>
            <w:rFonts w:cs="Arial"/>
            <w:shd w:val="clear" w:color="auto" w:fill="FFFFFF"/>
          </w:rPr>
          <w:delText>The Allotment Committee terms of reference document was presented to members, concerns were raised “</w:delText>
        </w:r>
        <w:r w:rsidR="00962C7E" w:rsidRPr="00962C7E" w:rsidDel="00AF21BC">
          <w:rPr>
            <w:i/>
            <w:iCs/>
          </w:rPr>
          <w:delText>a notice of each meeting confirming the venue, time and date together with an agenda of items to be discussed and minutes of the previous meeting shall be forwarded to each member of the Committee by email no later than three working days before the date of the meeting”</w:delText>
        </w:r>
        <w:r w:rsidR="00962C7E" w:rsidDel="00AF21BC">
          <w:rPr>
            <w:i/>
            <w:iCs/>
          </w:rPr>
          <w:delText xml:space="preserve"> </w:delText>
        </w:r>
        <w:r w:rsidR="00962C7E" w:rsidDel="00AF21BC">
          <w:delText>it was requested that for those members without email the notice was sent via the post and available on the public notice boards.</w:delText>
        </w:r>
      </w:del>
    </w:p>
    <w:p w14:paraId="1230363F" w14:textId="7024B04E" w:rsidR="00296A93" w:rsidRPr="009F579F" w:rsidDel="00AF21BC" w:rsidRDefault="00296A93" w:rsidP="00F43C72">
      <w:pPr>
        <w:jc w:val="both"/>
        <w:rPr>
          <w:del w:id="205" w:author="R Greenwood" w:date="2022-02-16T11:51:00Z"/>
          <w:rFonts w:cs="Arial"/>
        </w:rPr>
      </w:pPr>
    </w:p>
    <w:p w14:paraId="5E9DB9BF" w14:textId="4A8C95C0" w:rsidR="00296A93" w:rsidRPr="009F579F" w:rsidDel="00AF21BC" w:rsidRDefault="00296A93" w:rsidP="00F43C72">
      <w:pPr>
        <w:jc w:val="both"/>
        <w:rPr>
          <w:del w:id="206" w:author="R Greenwood" w:date="2022-02-16T11:51:00Z"/>
          <w:rFonts w:cs="Arial"/>
        </w:rPr>
      </w:pPr>
    </w:p>
    <w:p w14:paraId="0AF1362A" w14:textId="00CEAE48" w:rsidR="009A6B7C" w:rsidRDefault="00296A93">
      <w:pPr>
        <w:jc w:val="both"/>
        <w:rPr>
          <w:rFonts w:cs="Arial"/>
        </w:rPr>
        <w:pPrChange w:id="207" w:author="R Greenwood" w:date="2022-02-16T11:51:00Z">
          <w:pPr>
            <w:shd w:val="clear" w:color="auto" w:fill="FFFFFF"/>
            <w:jc w:val="both"/>
          </w:pPr>
        </w:pPrChange>
      </w:pPr>
      <w:del w:id="208" w:author="R Greenwood" w:date="2022-02-16T11:51:00Z">
        <w:r w:rsidRPr="009F579F" w:rsidDel="00AF21BC">
          <w:rPr>
            <w:rFonts w:cs="Arial"/>
            <w:b/>
            <w:bCs/>
          </w:rPr>
          <w:delText xml:space="preserve">ITEM </w:delText>
        </w:r>
      </w:del>
      <w:r w:rsidR="00884428" w:rsidRPr="009F579F">
        <w:rPr>
          <w:rFonts w:cs="Arial"/>
          <w:b/>
          <w:bCs/>
        </w:rPr>
        <w:t>7</w:t>
      </w:r>
      <w:r w:rsidRPr="009F579F">
        <w:rPr>
          <w:rFonts w:cs="Arial"/>
          <w:b/>
          <w:bCs/>
        </w:rPr>
        <w:t xml:space="preserve">      Highways</w:t>
      </w:r>
      <w:ins w:id="209" w:author="R Greenwood" w:date="2022-02-23T07:07:00Z">
        <w:r w:rsidR="006B3457">
          <w:rPr>
            <w:rFonts w:cs="Arial"/>
            <w:b/>
            <w:bCs/>
          </w:rPr>
          <w:t xml:space="preserve">, </w:t>
        </w:r>
      </w:ins>
      <w:del w:id="210" w:author="R Greenwood" w:date="2022-02-23T07:07:00Z">
        <w:r w:rsidRPr="009F579F" w:rsidDel="006B3457">
          <w:rPr>
            <w:rFonts w:cs="Arial"/>
            <w:b/>
            <w:bCs/>
          </w:rPr>
          <w:delText xml:space="preserve"> and </w:delText>
        </w:r>
      </w:del>
      <w:r w:rsidRPr="009F579F">
        <w:rPr>
          <w:rFonts w:cs="Arial"/>
          <w:b/>
          <w:bCs/>
        </w:rPr>
        <w:t xml:space="preserve">traffic </w:t>
      </w:r>
      <w:r w:rsidRPr="00FF7C00">
        <w:rPr>
          <w:rFonts w:cs="Arial"/>
          <w:b/>
          <w:bCs/>
        </w:rPr>
        <w:t>issue</w:t>
      </w:r>
      <w:ins w:id="211" w:author="R Greenwood" w:date="2022-02-23T07:07:00Z">
        <w:r w:rsidR="006B3457" w:rsidRPr="00FF7C00">
          <w:rPr>
            <w:rFonts w:cs="Arial"/>
            <w:b/>
            <w:bCs/>
            <w:rPrChange w:id="212" w:author="R Greenwood" w:date="2022-02-23T07:07:00Z">
              <w:rPr>
                <w:rFonts w:cs="Arial"/>
              </w:rPr>
            </w:rPrChange>
          </w:rPr>
          <w:t>s,</w:t>
        </w:r>
        <w:r w:rsidR="00FF7C00" w:rsidRPr="00FF7C00">
          <w:rPr>
            <w:rFonts w:cs="Arial"/>
            <w:b/>
            <w:bCs/>
            <w:rPrChange w:id="213" w:author="R Greenwood" w:date="2022-02-23T07:07:00Z">
              <w:rPr>
                <w:rFonts w:cs="Arial"/>
              </w:rPr>
            </w:rPrChange>
          </w:rPr>
          <w:t xml:space="preserve"> and</w:t>
        </w:r>
        <w:r w:rsidR="006B3457" w:rsidRPr="00FF7C00">
          <w:rPr>
            <w:rFonts w:cs="Arial"/>
            <w:b/>
            <w:bCs/>
            <w:rPrChange w:id="214" w:author="R Greenwood" w:date="2022-02-23T07:07:00Z">
              <w:rPr>
                <w:rFonts w:cs="Arial"/>
              </w:rPr>
            </w:rPrChange>
          </w:rPr>
          <w:t xml:space="preserve"> Public Rights of Ways</w:t>
        </w:r>
      </w:ins>
      <w:del w:id="215" w:author="R Greenwood" w:date="2022-02-23T07:07:00Z">
        <w:r w:rsidRPr="009F579F" w:rsidDel="006B3457">
          <w:rPr>
            <w:rFonts w:cs="Arial"/>
            <w:b/>
            <w:bCs/>
          </w:rPr>
          <w:delText>s</w:delText>
        </w:r>
        <w:r w:rsidRPr="009F579F" w:rsidDel="006B3457">
          <w:rPr>
            <w:rFonts w:cs="Arial"/>
          </w:rPr>
          <w:delText xml:space="preserve">, </w:delText>
        </w:r>
      </w:del>
    </w:p>
    <w:p w14:paraId="4B9F99FE" w14:textId="07734317" w:rsidR="00162463" w:rsidRDefault="00162463" w:rsidP="00F43C72">
      <w:pPr>
        <w:shd w:val="clear" w:color="auto" w:fill="FFFFFF"/>
        <w:jc w:val="both"/>
        <w:rPr>
          <w:ins w:id="216" w:author="R Greenwood" w:date="2022-02-23T07:01:00Z"/>
          <w:rFonts w:cs="Arial"/>
        </w:rPr>
      </w:pPr>
    </w:p>
    <w:p w14:paraId="6BE16CDE" w14:textId="5ED6D17F" w:rsidR="006B3457" w:rsidRDefault="006B3457" w:rsidP="00F43C72">
      <w:pPr>
        <w:shd w:val="clear" w:color="auto" w:fill="FFFFFF"/>
        <w:jc w:val="both"/>
        <w:rPr>
          <w:ins w:id="217" w:author="R Greenwood" w:date="2022-02-23T07:05:00Z"/>
          <w:rFonts w:cs="Arial"/>
        </w:rPr>
      </w:pPr>
      <w:ins w:id="218" w:author="R Greenwood" w:date="2022-02-23T07:02:00Z">
        <w:r>
          <w:rPr>
            <w:rFonts w:cs="Arial"/>
          </w:rPr>
          <w:t>7.1 PCSO Pemberton advised that during a Community Speed Watch, two cars were sent warning letters for speeding</w:t>
        </w:r>
      </w:ins>
      <w:ins w:id="219" w:author="Kathryn Berzins &lt;Health Technology Assessment Unit&gt;" w:date="2022-02-23T19:39:00Z">
        <w:r w:rsidR="008939A6">
          <w:rPr>
            <w:rFonts w:cs="Arial"/>
          </w:rPr>
          <w:t xml:space="preserve"> during a </w:t>
        </w:r>
        <w:proofErr w:type="gramStart"/>
        <w:r w:rsidR="008939A6">
          <w:rPr>
            <w:rFonts w:cs="Arial"/>
          </w:rPr>
          <w:t>40 minute</w:t>
        </w:r>
        <w:proofErr w:type="gramEnd"/>
        <w:r w:rsidR="008939A6">
          <w:rPr>
            <w:rFonts w:cs="Arial"/>
          </w:rPr>
          <w:t xml:space="preserve"> period of monitoring</w:t>
        </w:r>
      </w:ins>
      <w:ins w:id="220" w:author="R Greenwood" w:date="2022-02-23T07:02:00Z">
        <w:r>
          <w:rPr>
            <w:rFonts w:cs="Arial"/>
          </w:rPr>
          <w:t>.</w:t>
        </w:r>
      </w:ins>
    </w:p>
    <w:p w14:paraId="0566B068" w14:textId="32777AED" w:rsidR="006B3457" w:rsidRDefault="006B3457" w:rsidP="00F43C72">
      <w:pPr>
        <w:shd w:val="clear" w:color="auto" w:fill="FFFFFF"/>
        <w:jc w:val="both"/>
        <w:rPr>
          <w:ins w:id="221" w:author="R Greenwood" w:date="2022-02-23T07:05:00Z"/>
          <w:rFonts w:cs="Arial"/>
        </w:rPr>
      </w:pPr>
    </w:p>
    <w:p w14:paraId="2CB3A0A7" w14:textId="59CCB38A" w:rsidR="006B3457" w:rsidRPr="009F579F" w:rsidRDefault="006B3457" w:rsidP="00F43C72">
      <w:pPr>
        <w:shd w:val="clear" w:color="auto" w:fill="FFFFFF"/>
        <w:jc w:val="both"/>
        <w:rPr>
          <w:rFonts w:cs="Arial"/>
        </w:rPr>
      </w:pPr>
      <w:ins w:id="222" w:author="R Greenwood" w:date="2022-02-23T07:06:00Z">
        <w:r>
          <w:rPr>
            <w:rFonts w:cs="Arial"/>
          </w:rPr>
          <w:t xml:space="preserve">7.2   There are 5 outstanding repairs, reported to LCC but not actioned. Cllr Schofield will chase these.  There are 2 outstanding repairs reported to RVBC but not actioned. </w:t>
        </w:r>
      </w:ins>
    </w:p>
    <w:p w14:paraId="36F6A1A3" w14:textId="55AF3311" w:rsidR="009A6B7C" w:rsidDel="00AF21BC" w:rsidRDefault="00534A42" w:rsidP="00F43C72">
      <w:pPr>
        <w:shd w:val="clear" w:color="auto" w:fill="FFFFFF"/>
        <w:jc w:val="both"/>
        <w:rPr>
          <w:del w:id="223" w:author="R Greenwood" w:date="2022-02-16T11:51:00Z"/>
          <w:rFonts w:cs="Arial"/>
        </w:rPr>
      </w:pPr>
      <w:del w:id="224" w:author="R Greenwood" w:date="2022-02-16T11:51:00Z">
        <w:r w:rsidDel="00AF21BC">
          <w:rPr>
            <w:rFonts w:cs="Arial"/>
          </w:rPr>
          <w:delText>7.1</w:delText>
        </w:r>
        <w:r w:rsidDel="00AF21BC">
          <w:rPr>
            <w:rFonts w:cs="Arial"/>
          </w:rPr>
          <w:tab/>
          <w:delText xml:space="preserve">A local resident attended the meeting to express concern regarding the 60mph speed limit on Higher Ramsgreave Road. </w:delText>
        </w:r>
      </w:del>
    </w:p>
    <w:p w14:paraId="675F43E5" w14:textId="3D46F9E7" w:rsidR="00162463" w:rsidDel="00AF21BC" w:rsidRDefault="00162463" w:rsidP="00F43C72">
      <w:pPr>
        <w:shd w:val="clear" w:color="auto" w:fill="FFFFFF"/>
        <w:jc w:val="both"/>
        <w:rPr>
          <w:del w:id="225" w:author="R Greenwood" w:date="2022-02-16T11:51:00Z"/>
          <w:rFonts w:cs="Arial"/>
        </w:rPr>
      </w:pPr>
    </w:p>
    <w:p w14:paraId="47B54924" w14:textId="78C3DA85" w:rsidR="00950227" w:rsidRPr="00950227" w:rsidDel="00AF21BC" w:rsidRDefault="00534A42" w:rsidP="00F43C72">
      <w:pPr>
        <w:shd w:val="clear" w:color="auto" w:fill="FFFFFF"/>
        <w:jc w:val="both"/>
        <w:rPr>
          <w:del w:id="226" w:author="R Greenwood" w:date="2022-02-16T11:51:00Z"/>
          <w:rFonts w:cs="Arial"/>
          <w:color w:val="222222"/>
          <w:lang w:eastAsia="en-GB"/>
        </w:rPr>
      </w:pPr>
      <w:del w:id="227" w:author="R Greenwood" w:date="2022-02-16T11:51:00Z">
        <w:r w:rsidDel="00AF21BC">
          <w:rPr>
            <w:rFonts w:cs="Arial"/>
          </w:rPr>
          <w:delText xml:space="preserve">7.2 </w:delText>
        </w:r>
        <w:r w:rsidDel="00AF21BC">
          <w:rPr>
            <w:rFonts w:cs="Arial"/>
          </w:rPr>
          <w:tab/>
        </w:r>
        <w:r w:rsidR="00950227" w:rsidDel="00AF21BC">
          <w:rPr>
            <w:rFonts w:cs="Arial"/>
          </w:rPr>
          <w:delText xml:space="preserve">Chair, KB attended </w:delText>
        </w:r>
        <w:r w:rsidR="00950227" w:rsidRPr="00950227" w:rsidDel="00AF21BC">
          <w:rPr>
            <w:rFonts w:cs="Arial"/>
            <w:color w:val="222222"/>
            <w:lang w:eastAsia="en-GB"/>
          </w:rPr>
          <w:delText>the LCC town and parish council conference</w:delText>
        </w:r>
        <w:r w:rsidR="00674270" w:rsidDel="00AF21BC">
          <w:rPr>
            <w:rFonts w:cs="Arial"/>
            <w:color w:val="222222"/>
            <w:lang w:eastAsia="en-GB"/>
          </w:rPr>
          <w:delText xml:space="preserve"> to represent Ramsgreave</w:delText>
        </w:r>
        <w:r w:rsidR="00950227" w:rsidRPr="00950227" w:rsidDel="00AF21BC">
          <w:rPr>
            <w:rFonts w:cs="Arial"/>
            <w:color w:val="222222"/>
            <w:lang w:eastAsia="en-GB"/>
          </w:rPr>
          <w:delText xml:space="preserve">. </w:delText>
        </w:r>
        <w:r w:rsidR="00950227" w:rsidDel="00AF21BC">
          <w:rPr>
            <w:rFonts w:cs="Arial"/>
            <w:color w:val="222222"/>
            <w:lang w:eastAsia="en-GB"/>
          </w:rPr>
          <w:delText>She</w:delText>
        </w:r>
        <w:r w:rsidR="00950227" w:rsidRPr="00950227" w:rsidDel="00AF21BC">
          <w:rPr>
            <w:rFonts w:cs="Arial"/>
            <w:color w:val="222222"/>
            <w:lang w:eastAsia="en-GB"/>
          </w:rPr>
          <w:delText xml:space="preserve"> spoke to the cabinet member for Environment and Climate Change, Shaun Turner. </w:delText>
        </w:r>
        <w:r w:rsidR="00950227" w:rsidDel="00AF21BC">
          <w:rPr>
            <w:rFonts w:cs="Arial"/>
            <w:color w:val="222222"/>
            <w:lang w:eastAsia="en-GB"/>
          </w:rPr>
          <w:delText xml:space="preserve">She </w:delText>
        </w:r>
        <w:r w:rsidR="00950227" w:rsidRPr="00950227" w:rsidDel="00AF21BC">
          <w:rPr>
            <w:rFonts w:cs="Arial"/>
            <w:color w:val="222222"/>
            <w:lang w:eastAsia="en-GB"/>
          </w:rPr>
          <w:delText>explained that the 60mph speed limit on Ramsgreave Road was a major barrier to us promoting walking, cycling and enjoyment of our PROWS - all things that he had been advocating in his speech</w:delText>
        </w:r>
        <w:r w:rsidR="00674270" w:rsidDel="00AF21BC">
          <w:rPr>
            <w:rFonts w:cs="Arial"/>
            <w:color w:val="222222"/>
            <w:lang w:eastAsia="en-GB"/>
          </w:rPr>
          <w:delText xml:space="preserve"> and</w:delText>
        </w:r>
        <w:r w:rsidR="00950227" w:rsidRPr="00950227" w:rsidDel="00AF21BC">
          <w:rPr>
            <w:rFonts w:cs="Arial"/>
            <w:color w:val="222222"/>
            <w:lang w:eastAsia="en-GB"/>
          </w:rPr>
          <w:delText xml:space="preserve"> said that these issues were about more than highways and were about environment, climate change and public health</w:delText>
        </w:r>
        <w:r w:rsidR="00674270" w:rsidDel="00AF21BC">
          <w:rPr>
            <w:rFonts w:cs="Arial"/>
            <w:color w:val="222222"/>
            <w:lang w:eastAsia="en-GB"/>
          </w:rPr>
          <w:delText xml:space="preserve">. Cllr Turner said he could help with this situation and requested a letter detailing the issues. KB sent a letter the following day. Letter has been circulated to Cllrs for info. </w:delText>
        </w:r>
      </w:del>
    </w:p>
    <w:p w14:paraId="626F2E05" w14:textId="0CA30805" w:rsidR="00534A42" w:rsidRPr="009F579F" w:rsidDel="00AF21BC" w:rsidRDefault="00534A42" w:rsidP="00F43C72">
      <w:pPr>
        <w:shd w:val="clear" w:color="auto" w:fill="FFFFFF"/>
        <w:jc w:val="both"/>
        <w:rPr>
          <w:del w:id="228" w:author="R Greenwood" w:date="2022-02-16T11:51:00Z"/>
          <w:rFonts w:cs="Arial"/>
        </w:rPr>
      </w:pPr>
    </w:p>
    <w:p w14:paraId="62F23F77" w14:textId="790C6DA4" w:rsidR="00296A93" w:rsidDel="00AF21BC" w:rsidRDefault="00F43C72" w:rsidP="00F43C72">
      <w:pPr>
        <w:jc w:val="both"/>
        <w:rPr>
          <w:del w:id="229" w:author="R Greenwood" w:date="2022-02-16T11:51:00Z"/>
          <w:rFonts w:cs="Arial"/>
        </w:rPr>
      </w:pPr>
      <w:del w:id="230" w:author="R Greenwood" w:date="2022-02-16T11:51:00Z">
        <w:r w:rsidDel="00AF21BC">
          <w:rPr>
            <w:rFonts w:cs="Arial"/>
          </w:rPr>
          <w:delText>7.3</w:delText>
        </w:r>
        <w:r w:rsidDel="00AF21BC">
          <w:rPr>
            <w:rFonts w:cs="Arial"/>
          </w:rPr>
          <w:tab/>
          <w:delText xml:space="preserve">The Lengthsman has not been able to complete the strimmer of the verges due to the breakdown of equipment. The parish council is to purchase a new strimmer to be used both by the Lengthsman and the allotment group. </w:delText>
        </w:r>
        <w:r w:rsidR="00674270" w:rsidDel="00AF21BC">
          <w:rPr>
            <w:rFonts w:cs="Arial"/>
          </w:rPr>
          <w:delText xml:space="preserve">We now have a </w:delText>
        </w:r>
        <w:r w:rsidDel="00AF21BC">
          <w:rPr>
            <w:rFonts w:cs="Arial"/>
          </w:rPr>
          <w:delText xml:space="preserve">£99 credit issued, via </w:delText>
        </w:r>
        <w:r w:rsidR="00674270" w:rsidDel="00AF21BC">
          <w:rPr>
            <w:rFonts w:cs="Arial"/>
          </w:rPr>
          <w:delText>S</w:delText>
        </w:r>
        <w:r w:rsidDel="00AF21BC">
          <w:rPr>
            <w:rFonts w:cs="Arial"/>
          </w:rPr>
          <w:delText xml:space="preserve">crewfix, from the failed strimmer. </w:delText>
        </w:r>
        <w:r w:rsidR="00F85C2A" w:rsidDel="00AF21BC">
          <w:rPr>
            <w:rFonts w:cs="Arial"/>
          </w:rPr>
          <w:delText xml:space="preserve">It was resolved that the lottery grant would be used </w:delText>
        </w:r>
        <w:r w:rsidR="00674270" w:rsidDel="00AF21BC">
          <w:rPr>
            <w:rFonts w:cs="Arial"/>
          </w:rPr>
          <w:delText xml:space="preserve">to purchase half the cost of </w:delText>
        </w:r>
        <w:r w:rsidR="00F85C2A" w:rsidDel="00AF21BC">
          <w:rPr>
            <w:rFonts w:cs="Arial"/>
          </w:rPr>
          <w:delText xml:space="preserve">strimmer. </w:delText>
        </w:r>
        <w:r w:rsidR="00674270" w:rsidDel="00AF21BC">
          <w:rPr>
            <w:rFonts w:cs="Arial"/>
          </w:rPr>
          <w:delText>As the strimmer is not available from Screwfix the £99 credit note will be used for allotment equipment. The resulting outcome will still be that the £99 has gone towards the strimmer. Proposed KW, seconded LW.</w:delText>
        </w:r>
      </w:del>
    </w:p>
    <w:p w14:paraId="1695EE64" w14:textId="10E7255C" w:rsidR="000C4F8A" w:rsidRDefault="000C4F8A" w:rsidP="00F43C72">
      <w:pPr>
        <w:jc w:val="both"/>
        <w:rPr>
          <w:rFonts w:cs="Arial"/>
        </w:rPr>
      </w:pPr>
    </w:p>
    <w:p w14:paraId="0E90E249" w14:textId="0C4FDF1F" w:rsidR="000C4F8A" w:rsidDel="00F479E8" w:rsidRDefault="000A23EC" w:rsidP="00F43C72">
      <w:pPr>
        <w:jc w:val="both"/>
        <w:rPr>
          <w:del w:id="231" w:author="R Greenwood" w:date="2022-02-16T11:51:00Z"/>
          <w:rFonts w:cs="Arial"/>
        </w:rPr>
      </w:pPr>
      <w:ins w:id="232" w:author="R Greenwood" w:date="2022-02-23T07:08:00Z">
        <w:r>
          <w:rPr>
            <w:rFonts w:cs="Arial"/>
          </w:rPr>
          <w:t>7.3</w:t>
        </w:r>
        <w:r>
          <w:rPr>
            <w:rFonts w:cs="Arial"/>
          </w:rPr>
          <w:tab/>
          <w:t>The parish council was successful in receiving a grant for £3,500 for the repair of footpath 4, t</w:t>
        </w:r>
      </w:ins>
      <w:ins w:id="233" w:author="R Greenwood" w:date="2022-02-23T07:09:00Z">
        <w:r>
          <w:rPr>
            <w:rFonts w:cs="Arial"/>
          </w:rPr>
          <w:t xml:space="preserve">o make this a more accessible walk and to replace the stile. The work shall start on 14/03/2022 and the footpath will be closed for two weeks for the works. </w:t>
        </w:r>
      </w:ins>
      <w:del w:id="234" w:author="R Greenwood" w:date="2022-02-16T11:51:00Z">
        <w:r w:rsidR="000C4F8A" w:rsidDel="00AF21BC">
          <w:rPr>
            <w:rFonts w:cs="Arial"/>
          </w:rPr>
          <w:delText>7.4</w:delText>
        </w:r>
        <w:r w:rsidR="000C4F8A" w:rsidDel="00AF21BC">
          <w:rPr>
            <w:rFonts w:cs="Arial"/>
          </w:rPr>
          <w:tab/>
        </w:r>
        <w:r w:rsidR="009B6C12" w:rsidDel="00AF21BC">
          <w:rPr>
            <w:rFonts w:cs="Arial"/>
          </w:rPr>
          <w:delText xml:space="preserve">The LCC PROW grant has still not arrived. The </w:delText>
        </w:r>
        <w:r w:rsidR="00F1650C" w:rsidDel="00AF21BC">
          <w:rPr>
            <w:rFonts w:cs="Arial"/>
          </w:rPr>
          <w:delText>way markers</w:delText>
        </w:r>
        <w:r w:rsidR="009B6C12" w:rsidDel="00AF21BC">
          <w:rPr>
            <w:rFonts w:cs="Arial"/>
          </w:rPr>
          <w:delText xml:space="preserve"> for the footpaths and the work to repair the dry-stone wall has been completed. Work is needed to repair the surface of the same footpath where water egress has created a large channel down the centre of footpath, A quote of £3,000 for repair has been received and the parish council will look to secure a grant</w:delText>
        </w:r>
        <w:r w:rsidR="00674270" w:rsidDel="00AF21BC">
          <w:rPr>
            <w:rFonts w:cs="Arial"/>
          </w:rPr>
          <w:delText xml:space="preserve"> from either PNFS or Lancashire Environmental Fund</w:delText>
        </w:r>
        <w:r w:rsidR="009B6C12" w:rsidDel="00AF21BC">
          <w:rPr>
            <w:rFonts w:cs="Arial"/>
          </w:rPr>
          <w:delText xml:space="preserve"> for this work. It was resolved that no precept payment will </w:delText>
        </w:r>
        <w:r w:rsidR="00674270" w:rsidDel="00AF21BC">
          <w:rPr>
            <w:rFonts w:cs="Arial"/>
          </w:rPr>
          <w:delText xml:space="preserve">ever </w:delText>
        </w:r>
        <w:r w:rsidR="009B6C12" w:rsidDel="00AF21BC">
          <w:rPr>
            <w:rFonts w:cs="Arial"/>
          </w:rPr>
          <w:delText xml:space="preserve">be used to pay for </w:delText>
        </w:r>
        <w:r w:rsidR="00674270" w:rsidDel="00AF21BC">
          <w:rPr>
            <w:rFonts w:cs="Arial"/>
          </w:rPr>
          <w:delText>PROW</w:delText>
        </w:r>
        <w:r w:rsidR="009B6C12" w:rsidDel="00AF21BC">
          <w:rPr>
            <w:rFonts w:cs="Arial"/>
          </w:rPr>
          <w:delText xml:space="preserve"> repair</w:delText>
        </w:r>
        <w:r w:rsidR="00674270" w:rsidDel="00AF21BC">
          <w:rPr>
            <w:rFonts w:cs="Arial"/>
          </w:rPr>
          <w:delText>s which remain primarily the responsibility of the landowner</w:delText>
        </w:r>
        <w:r w:rsidR="009B6C12" w:rsidDel="00AF21BC">
          <w:rPr>
            <w:rFonts w:cs="Arial"/>
          </w:rPr>
          <w:delText xml:space="preserve">. Proposed KB and seconded LW. </w:delText>
        </w:r>
      </w:del>
    </w:p>
    <w:p w14:paraId="6F2F5897" w14:textId="486ED560" w:rsidR="00F479E8" w:rsidRDefault="00F479E8" w:rsidP="00F43C72">
      <w:pPr>
        <w:jc w:val="both"/>
        <w:rPr>
          <w:ins w:id="235" w:author="R Greenwood" w:date="2022-02-23T07:18:00Z"/>
          <w:rFonts w:cs="Arial"/>
        </w:rPr>
      </w:pPr>
    </w:p>
    <w:p w14:paraId="5EFC9459" w14:textId="47200294" w:rsidR="00F479E8" w:rsidRDefault="00F479E8" w:rsidP="00F43C72">
      <w:pPr>
        <w:jc w:val="both"/>
        <w:rPr>
          <w:ins w:id="236" w:author="R Greenwood" w:date="2022-02-23T07:18:00Z"/>
          <w:rFonts w:cs="Arial"/>
        </w:rPr>
      </w:pPr>
    </w:p>
    <w:p w14:paraId="320FD457" w14:textId="19B44F00" w:rsidR="00F479E8" w:rsidRDefault="00F479E8" w:rsidP="00F43C72">
      <w:pPr>
        <w:jc w:val="both"/>
        <w:rPr>
          <w:ins w:id="237" w:author="R Greenwood" w:date="2022-02-23T07:18:00Z"/>
          <w:rFonts w:cs="Arial"/>
        </w:rPr>
      </w:pPr>
      <w:ins w:id="238" w:author="R Greenwood" w:date="2022-02-23T07:18:00Z">
        <w:r>
          <w:rPr>
            <w:rFonts w:cs="Arial"/>
          </w:rPr>
          <w:t xml:space="preserve">7.4 </w:t>
        </w:r>
        <w:r w:rsidR="00900386">
          <w:rPr>
            <w:rFonts w:cs="Arial"/>
          </w:rPr>
          <w:tab/>
          <w:t>Speed reduction campaign for Higher Ramsgreave Road, case NE</w:t>
        </w:r>
      </w:ins>
      <w:ins w:id="239" w:author="R Greenwood" w:date="2022-02-23T07:19:00Z">
        <w:r w:rsidR="00900386">
          <w:rPr>
            <w:rFonts w:cs="Arial"/>
          </w:rPr>
          <w:t>55970, continues</w:t>
        </w:r>
      </w:ins>
      <w:ins w:id="240" w:author="Kathryn Berzins &lt;Health Technology Assessment Unit&gt;" w:date="2022-02-23T19:40:00Z">
        <w:r w:rsidR="008939A6">
          <w:rPr>
            <w:rFonts w:cs="Arial"/>
          </w:rPr>
          <w:t>. Cllr Shaun Turner</w:t>
        </w:r>
      </w:ins>
      <w:ins w:id="241" w:author="Kathryn Berzins &lt;Health Technology Assessment Unit&gt;" w:date="2022-02-23T19:47:00Z">
        <w:r w:rsidR="008939A6">
          <w:rPr>
            <w:rFonts w:cs="Arial"/>
          </w:rPr>
          <w:t xml:space="preserve"> said </w:t>
        </w:r>
      </w:ins>
      <w:ins w:id="242" w:author="Kathryn Berzins &lt;Health Technology Assessment Unit&gt;" w:date="2022-02-23T19:54:00Z">
        <w:r w:rsidR="00956784">
          <w:rPr>
            <w:rFonts w:cs="Arial"/>
          </w:rPr>
          <w:t>on 16th</w:t>
        </w:r>
      </w:ins>
      <w:ins w:id="243" w:author="Kathryn Berzins &lt;Health Technology Assessment Unit&gt;" w:date="2022-02-23T19:47:00Z">
        <w:r w:rsidR="008939A6">
          <w:rPr>
            <w:rFonts w:cs="Arial"/>
          </w:rPr>
          <w:t xml:space="preserve"> November</w:t>
        </w:r>
      </w:ins>
      <w:ins w:id="244" w:author="Kathryn Berzins &lt;Health Technology Assessment Unit&gt;" w:date="2022-02-23T19:51:00Z">
        <w:r w:rsidR="00956784">
          <w:rPr>
            <w:rFonts w:cs="Arial"/>
          </w:rPr>
          <w:t xml:space="preserve"> in relation to the speed limit</w:t>
        </w:r>
      </w:ins>
      <w:ins w:id="245" w:author="Kathryn Berzins &lt;Health Technology Assessment Unit&gt;" w:date="2022-02-23T19:47:00Z">
        <w:r w:rsidR="008939A6">
          <w:rPr>
            <w:rFonts w:cs="Arial"/>
          </w:rPr>
          <w:t xml:space="preserve"> that he could ‘sort it’</w:t>
        </w:r>
      </w:ins>
      <w:ins w:id="246" w:author="Kathryn Berzins &lt;Health Technology Assessment Unit&gt;" w:date="2022-02-23T19:55:00Z">
        <w:r w:rsidR="00956784">
          <w:rPr>
            <w:rFonts w:cs="Arial"/>
          </w:rPr>
          <w:t>, it was clarified with him that he meant reduce it to which he agreed</w:t>
        </w:r>
      </w:ins>
      <w:ins w:id="247" w:author="Kathryn Berzins &lt;Health Technology Assessment Unit&gt;" w:date="2022-02-23T19:47:00Z">
        <w:r w:rsidR="008939A6">
          <w:rPr>
            <w:rFonts w:cs="Arial"/>
          </w:rPr>
          <w:t>. After not responding to follow up emails he finally responded when Nigel Evans MP b</w:t>
        </w:r>
      </w:ins>
      <w:ins w:id="248" w:author="Kathryn Berzins &lt;Health Technology Assessment Unit&gt;" w:date="2022-02-23T19:48:00Z">
        <w:r w:rsidR="008939A6">
          <w:rPr>
            <w:rFonts w:cs="Arial"/>
          </w:rPr>
          <w:t xml:space="preserve">ecame involved in the issue. Cllr Turner </w:t>
        </w:r>
      </w:ins>
      <w:ins w:id="249" w:author="Kathryn Berzins &lt;Health Technology Assessment Unit&gt;" w:date="2022-02-23T19:40:00Z">
        <w:r w:rsidR="008939A6">
          <w:rPr>
            <w:rFonts w:cs="Arial"/>
          </w:rPr>
          <w:t xml:space="preserve">now denies that he said he </w:t>
        </w:r>
        <w:proofErr w:type="spellStart"/>
        <w:r w:rsidR="008939A6">
          <w:rPr>
            <w:rFonts w:cs="Arial"/>
          </w:rPr>
          <w:t>would</w:t>
        </w:r>
      </w:ins>
      <w:ins w:id="250" w:author="R Greenwood" w:date="2022-02-23T07:19:00Z">
        <w:del w:id="251" w:author="Kathryn Berzins &lt;Health Technology Assessment Unit&gt;" w:date="2022-02-23T19:40:00Z">
          <w:r w:rsidR="00900386" w:rsidDel="008939A6">
            <w:rPr>
              <w:rFonts w:cs="Arial"/>
            </w:rPr>
            <w:delText xml:space="preserve"> despite the </w:delText>
          </w:r>
        </w:del>
      </w:ins>
      <w:ins w:id="252" w:author="R Greenwood" w:date="2022-02-23T07:20:00Z">
        <w:del w:id="253" w:author="Kathryn Berzins &lt;Health Technology Assessment Unit&gt;" w:date="2022-02-23T19:40:00Z">
          <w:r w:rsidR="00900386" w:rsidDel="008939A6">
            <w:rPr>
              <w:rFonts w:cs="Arial"/>
            </w:rPr>
            <w:delText xml:space="preserve">setback that Cllr Shaun Turner will not be </w:delText>
          </w:r>
        </w:del>
        <w:r w:rsidR="00900386">
          <w:rPr>
            <w:rFonts w:cs="Arial"/>
          </w:rPr>
          <w:t>“sort</w:t>
        </w:r>
        <w:proofErr w:type="spellEnd"/>
        <w:del w:id="254" w:author="Kathryn Berzins &lt;Health Technology Assessment Unit&gt;" w:date="2022-02-23T19:40:00Z">
          <w:r w:rsidR="00900386" w:rsidDel="008939A6">
            <w:rPr>
              <w:rFonts w:cs="Arial"/>
            </w:rPr>
            <w:delText>ing</w:delText>
          </w:r>
        </w:del>
        <w:r w:rsidR="00900386">
          <w:rPr>
            <w:rFonts w:cs="Arial"/>
          </w:rPr>
          <w:t xml:space="preserve"> it”</w:t>
        </w:r>
      </w:ins>
      <w:ins w:id="255" w:author="Kathryn Berzins &lt;Health Technology Assessment Unit&gt;" w:date="2022-02-23T19:42:00Z">
        <w:r w:rsidR="008939A6">
          <w:rPr>
            <w:rFonts w:cs="Arial"/>
          </w:rPr>
          <w:t>,</w:t>
        </w:r>
      </w:ins>
      <w:ins w:id="256" w:author="R Greenwood" w:date="2022-02-23T07:20:00Z">
        <w:r w:rsidR="00900386">
          <w:rPr>
            <w:rFonts w:cs="Arial"/>
          </w:rPr>
          <w:t xml:space="preserve"> </w:t>
        </w:r>
      </w:ins>
      <w:ins w:id="257" w:author="Kathryn Berzins &lt;Health Technology Assessment Unit&gt;" w:date="2022-02-23T19:41:00Z">
        <w:r w:rsidR="008939A6">
          <w:rPr>
            <w:rFonts w:cs="Arial"/>
          </w:rPr>
          <w:t xml:space="preserve">despite </w:t>
        </w:r>
        <w:proofErr w:type="gramStart"/>
        <w:r w:rsidR="008939A6">
          <w:rPr>
            <w:rFonts w:cs="Arial"/>
          </w:rPr>
          <w:t xml:space="preserve">this being said </w:t>
        </w:r>
      </w:ins>
      <w:ins w:id="258" w:author="Kathryn Berzins &lt;Health Technology Assessment Unit&gt;" w:date="2022-02-23T19:42:00Z">
        <w:r w:rsidR="008939A6">
          <w:rPr>
            <w:rFonts w:cs="Arial"/>
          </w:rPr>
          <w:t>to</w:t>
        </w:r>
        <w:proofErr w:type="gramEnd"/>
        <w:r w:rsidR="008939A6">
          <w:rPr>
            <w:rFonts w:cs="Arial"/>
          </w:rPr>
          <w:t xml:space="preserve"> KB </w:t>
        </w:r>
      </w:ins>
      <w:ins w:id="259" w:author="Kathryn Berzins &lt;Health Technology Assessment Unit&gt;" w:date="2022-02-23T19:51:00Z">
        <w:r w:rsidR="00956784">
          <w:rPr>
            <w:rFonts w:cs="Arial"/>
          </w:rPr>
          <w:t>and witnessed by</w:t>
        </w:r>
      </w:ins>
      <w:ins w:id="260" w:author="Kathryn Berzins &lt;Health Technology Assessment Unit&gt;" w:date="2022-02-23T19:41:00Z">
        <w:r w:rsidR="008939A6">
          <w:rPr>
            <w:rFonts w:cs="Arial"/>
          </w:rPr>
          <w:t xml:space="preserve"> Maggy Howells </w:t>
        </w:r>
      </w:ins>
      <w:ins w:id="261" w:author="Kathryn Berzins &lt;Health Technology Assessment Unit&gt;" w:date="2022-02-23T19:55:00Z">
        <w:r w:rsidR="00956784">
          <w:rPr>
            <w:rFonts w:cs="Arial"/>
          </w:rPr>
          <w:t>(</w:t>
        </w:r>
      </w:ins>
      <w:ins w:id="262" w:author="Kathryn Berzins &lt;Health Technology Assessment Unit&gt;" w:date="2022-02-23T19:41:00Z">
        <w:r w:rsidR="008939A6">
          <w:rPr>
            <w:rFonts w:cs="Arial"/>
          </w:rPr>
          <w:t>Salesbury PC</w:t>
        </w:r>
      </w:ins>
      <w:ins w:id="263" w:author="Kathryn Berzins &lt;Health Technology Assessment Unit&gt;" w:date="2022-02-23T19:55:00Z">
        <w:r w:rsidR="00956784">
          <w:rPr>
            <w:rFonts w:cs="Arial"/>
          </w:rPr>
          <w:t>)</w:t>
        </w:r>
      </w:ins>
      <w:ins w:id="264" w:author="Kathryn Berzins &lt;Health Technology Assessment Unit&gt;" w:date="2022-02-23T19:41:00Z">
        <w:r w:rsidR="008939A6">
          <w:rPr>
            <w:rFonts w:cs="Arial"/>
          </w:rPr>
          <w:t xml:space="preserve">. </w:t>
        </w:r>
      </w:ins>
      <w:ins w:id="265" w:author="Kathryn Berzins &lt;Health Technology Assessment Unit&gt;" w:date="2022-02-23T19:52:00Z">
        <w:r w:rsidR="00956784">
          <w:rPr>
            <w:rFonts w:cs="Arial"/>
          </w:rPr>
          <w:t>Cllr Turner</w:t>
        </w:r>
      </w:ins>
      <w:ins w:id="266" w:author="Kathryn Berzins &lt;Health Technology Assessment Unit&gt;" w:date="2022-02-23T19:41:00Z">
        <w:r w:rsidR="008939A6">
          <w:rPr>
            <w:rFonts w:cs="Arial"/>
          </w:rPr>
          <w:t xml:space="preserve"> claims his words were misinterpreted and what he </w:t>
        </w:r>
      </w:ins>
      <w:ins w:id="267" w:author="Kathryn Berzins &lt;Health Technology Assessment Unit&gt;" w:date="2022-02-23T19:52:00Z">
        <w:r w:rsidR="00956784">
          <w:rPr>
            <w:rFonts w:cs="Arial"/>
          </w:rPr>
          <w:t xml:space="preserve">actually </w:t>
        </w:r>
      </w:ins>
      <w:ins w:id="268" w:author="Kathryn Berzins &lt;Health Technology Assessment Unit&gt;" w:date="2022-02-23T19:41:00Z">
        <w:r w:rsidR="008939A6">
          <w:rPr>
            <w:rFonts w:cs="Arial"/>
          </w:rPr>
          <w:t>meant was</w:t>
        </w:r>
      </w:ins>
      <w:ins w:id="269" w:author="Kathryn Berzins &lt;Health Technology Assessment Unit&gt;" w:date="2022-02-23T19:50:00Z">
        <w:r w:rsidR="008939A6">
          <w:rPr>
            <w:rFonts w:cs="Arial"/>
          </w:rPr>
          <w:t xml:space="preserve"> </w:t>
        </w:r>
        <w:r w:rsidR="00956784">
          <w:rPr>
            <w:rFonts w:cs="Arial"/>
          </w:rPr>
          <w:t>“</w:t>
        </w:r>
        <w:r w:rsidR="008939A6">
          <w:rPr>
            <w:rFonts w:cs="Arial"/>
            <w:color w:val="222222"/>
            <w:shd w:val="clear" w:color="auto" w:fill="FFFFFF"/>
          </w:rPr>
          <w:t>I am guided by the expertise of our </w:t>
        </w:r>
        <w:r w:rsidR="008939A6">
          <w:rPr>
            <w:rStyle w:val="il"/>
            <w:rFonts w:cs="Arial"/>
            <w:color w:val="222222"/>
            <w:shd w:val="clear" w:color="auto" w:fill="FFFFFF"/>
          </w:rPr>
          <w:t>highways</w:t>
        </w:r>
        <w:r w:rsidR="008939A6">
          <w:rPr>
            <w:rFonts w:cs="Arial"/>
            <w:color w:val="222222"/>
            <w:shd w:val="clear" w:color="auto" w:fill="FFFFFF"/>
          </w:rPr>
          <w:t xml:space="preserve"> officers on matters such as speed limits.  I </w:t>
        </w:r>
        <w:proofErr w:type="spellStart"/>
        <w:r w:rsidR="008939A6">
          <w:rPr>
            <w:rFonts w:cs="Arial"/>
            <w:color w:val="222222"/>
            <w:shd w:val="clear" w:color="auto" w:fill="FFFFFF"/>
          </w:rPr>
          <w:t>can not</w:t>
        </w:r>
        <w:proofErr w:type="spellEnd"/>
        <w:r w:rsidR="008939A6">
          <w:rPr>
            <w:rFonts w:cs="Arial"/>
            <w:color w:val="222222"/>
            <w:shd w:val="clear" w:color="auto" w:fill="FFFFFF"/>
          </w:rPr>
          <w:t xml:space="preserve"> simply tell them to go against their own advice and nor would I do so.</w:t>
        </w:r>
        <w:r w:rsidR="00956784">
          <w:rPr>
            <w:rFonts w:cs="Arial"/>
            <w:color w:val="222222"/>
            <w:shd w:val="clear" w:color="auto" w:fill="FFFFFF"/>
          </w:rPr>
          <w:t>”</w:t>
        </w:r>
      </w:ins>
      <w:ins w:id="270" w:author="Kathryn Berzins &lt;Health Technology Assessment Unit&gt;" w:date="2022-02-23T19:41:00Z">
        <w:r w:rsidR="008939A6">
          <w:rPr>
            <w:rFonts w:cs="Arial"/>
          </w:rPr>
          <w:t xml:space="preserve"> The parish counci</w:t>
        </w:r>
      </w:ins>
      <w:ins w:id="271" w:author="Kathryn Berzins &lt;Health Technology Assessment Unit&gt;" w:date="2022-02-23T19:52:00Z">
        <w:r w:rsidR="00956784">
          <w:rPr>
            <w:rFonts w:cs="Arial"/>
          </w:rPr>
          <w:t>l</w:t>
        </w:r>
      </w:ins>
      <w:ins w:id="272" w:author="Kathryn Berzins &lt;Health Technology Assessment Unit&gt;" w:date="2022-02-23T19:41:00Z">
        <w:r w:rsidR="008939A6">
          <w:rPr>
            <w:rFonts w:cs="Arial"/>
          </w:rPr>
          <w:t xml:space="preserve"> agree this </w:t>
        </w:r>
      </w:ins>
      <w:ins w:id="273" w:author="Kathryn Berzins &lt;Health Technology Assessment Unit&gt;" w:date="2022-02-23T19:50:00Z">
        <w:r w:rsidR="00956784">
          <w:rPr>
            <w:rFonts w:cs="Arial"/>
          </w:rPr>
          <w:t>in</w:t>
        </w:r>
      </w:ins>
      <w:ins w:id="274" w:author="Kathryn Berzins &lt;Health Technology Assessment Unit&gt;" w:date="2022-02-23T19:51:00Z">
        <w:r w:rsidR="00956784">
          <w:rPr>
            <w:rFonts w:cs="Arial"/>
          </w:rPr>
          <w:t xml:space="preserve">cident </w:t>
        </w:r>
      </w:ins>
      <w:ins w:id="275" w:author="Kathryn Berzins &lt;Health Technology Assessment Unit&gt;" w:date="2022-02-23T19:41:00Z">
        <w:r w:rsidR="008939A6">
          <w:rPr>
            <w:rFonts w:cs="Arial"/>
          </w:rPr>
          <w:t xml:space="preserve">has led to people’s hopes being raised and </w:t>
        </w:r>
      </w:ins>
      <w:ins w:id="276" w:author="Kathryn Berzins &lt;Health Technology Assessment Unit&gt;" w:date="2022-02-23T19:51:00Z">
        <w:r w:rsidR="00956784">
          <w:rPr>
            <w:rFonts w:cs="Arial"/>
          </w:rPr>
          <w:t xml:space="preserve">parish </w:t>
        </w:r>
      </w:ins>
      <w:ins w:id="277" w:author="Kathryn Berzins &lt;Health Technology Assessment Unit&gt;" w:date="2022-02-23T19:41:00Z">
        <w:r w:rsidR="008939A6">
          <w:rPr>
            <w:rFonts w:cs="Arial"/>
          </w:rPr>
          <w:t>cou</w:t>
        </w:r>
      </w:ins>
      <w:ins w:id="278" w:author="Kathryn Berzins &lt;Health Technology Assessment Unit&gt;" w:date="2022-02-23T19:42:00Z">
        <w:r w:rsidR="008939A6">
          <w:rPr>
            <w:rFonts w:cs="Arial"/>
          </w:rPr>
          <w:t>ncillors</w:t>
        </w:r>
      </w:ins>
      <w:ins w:id="279" w:author="Kathryn Berzins &lt;Health Technology Assessment Unit&gt;" w:date="2022-02-23T19:56:00Z">
        <w:r w:rsidR="00956784">
          <w:rPr>
            <w:rFonts w:cs="Arial"/>
          </w:rPr>
          <w:t>’</w:t>
        </w:r>
      </w:ins>
      <w:ins w:id="280" w:author="Kathryn Berzins &lt;Health Technology Assessment Unit&gt;" w:date="2022-02-23T19:42:00Z">
        <w:r w:rsidR="008939A6">
          <w:rPr>
            <w:rFonts w:cs="Arial"/>
          </w:rPr>
          <w:t xml:space="preserve"> time wasted. </w:t>
        </w:r>
      </w:ins>
      <w:ins w:id="281" w:author="R Greenwood" w:date="2022-02-23T07:20:00Z">
        <w:del w:id="282" w:author="Kathryn Berzins &lt;Health Technology Assessment Unit&gt;" w:date="2022-02-23T19:41:00Z">
          <w:r w:rsidR="00900386" w:rsidDel="008939A6">
            <w:rPr>
              <w:rFonts w:cs="Arial"/>
            </w:rPr>
            <w:delText>as per his promises.</w:delText>
          </w:r>
        </w:del>
      </w:ins>
      <w:ins w:id="283" w:author="R Greenwood" w:date="2022-02-23T07:21:00Z">
        <w:r w:rsidR="00900386">
          <w:rPr>
            <w:rFonts w:cs="Arial"/>
          </w:rPr>
          <w:t xml:space="preserve"> Cllr Schofield continues to support the need for speed reduction.</w:t>
        </w:r>
      </w:ins>
      <w:ins w:id="284" w:author="Kathryn Berzins &lt;Health Technology Assessment Unit&gt;" w:date="2022-02-23T19:52:00Z">
        <w:r w:rsidR="00956784">
          <w:rPr>
            <w:rFonts w:cs="Arial"/>
          </w:rPr>
          <w:t xml:space="preserve"> </w:t>
        </w:r>
      </w:ins>
      <w:ins w:id="285" w:author="Kathryn Berzins &lt;Health Technology Assessment Unit&gt;" w:date="2022-02-23T19:54:00Z">
        <w:r w:rsidR="00956784">
          <w:rPr>
            <w:rFonts w:cs="Arial"/>
          </w:rPr>
          <w:t xml:space="preserve">Nigel Evans has passed the matter to </w:t>
        </w:r>
        <w:proofErr w:type="gramStart"/>
        <w:r w:rsidR="00956784">
          <w:rPr>
            <w:rFonts w:cs="Arial"/>
          </w:rPr>
          <w:t>Highways</w:t>
        </w:r>
        <w:proofErr w:type="gramEnd"/>
        <w:r w:rsidR="00956784">
          <w:rPr>
            <w:rFonts w:cs="Arial"/>
          </w:rPr>
          <w:t xml:space="preserve"> and we wait to see if this will lead to any change in response. </w:t>
        </w:r>
      </w:ins>
      <w:ins w:id="286" w:author="Kathryn Berzins &lt;Health Technology Assessment Unit&gt;" w:date="2022-02-23T19:52:00Z">
        <w:r w:rsidR="00956784">
          <w:rPr>
            <w:rFonts w:cs="Arial"/>
          </w:rPr>
          <w:t>KB is going to</w:t>
        </w:r>
      </w:ins>
      <w:ins w:id="287" w:author="Kathryn Berzins &lt;Health Technology Assessment Unit&gt;" w:date="2022-02-23T19:55:00Z">
        <w:r w:rsidR="00956784">
          <w:rPr>
            <w:rFonts w:cs="Arial"/>
          </w:rPr>
          <w:t xml:space="preserve"> again</w:t>
        </w:r>
      </w:ins>
      <w:ins w:id="288" w:author="Kathryn Berzins &lt;Health Technology Assessment Unit&gt;" w:date="2022-02-23T19:52:00Z">
        <w:r w:rsidR="00956784">
          <w:rPr>
            <w:rFonts w:cs="Arial"/>
          </w:rPr>
          <w:t xml:space="preserve"> try to get an answer from Highways as to why local discretion has led to </w:t>
        </w:r>
        <w:proofErr w:type="spellStart"/>
        <w:r w:rsidR="00956784">
          <w:rPr>
            <w:rFonts w:cs="Arial"/>
          </w:rPr>
          <w:t>W</w:t>
        </w:r>
      </w:ins>
      <w:ins w:id="289" w:author="Kathryn Berzins &lt;Health Technology Assessment Unit&gt;" w:date="2022-02-23T19:53:00Z">
        <w:r w:rsidR="00956784">
          <w:rPr>
            <w:rFonts w:cs="Arial"/>
          </w:rPr>
          <w:t>ilpshire</w:t>
        </w:r>
        <w:proofErr w:type="spellEnd"/>
        <w:r w:rsidR="00956784">
          <w:rPr>
            <w:rFonts w:cs="Arial"/>
          </w:rPr>
          <w:t xml:space="preserve"> Road to Rishton being </w:t>
        </w:r>
        <w:proofErr w:type="gramStart"/>
        <w:r w:rsidR="00956784">
          <w:rPr>
            <w:rFonts w:cs="Arial"/>
          </w:rPr>
          <w:t>40mph</w:t>
        </w:r>
        <w:proofErr w:type="gramEnd"/>
        <w:r w:rsidR="00956784">
          <w:rPr>
            <w:rFonts w:cs="Arial"/>
          </w:rPr>
          <w:t xml:space="preserve"> but that Ramsgreave Road (with far more residents and pedestrians) cannot. This query has been made several times but never been answered. </w:t>
        </w:r>
      </w:ins>
    </w:p>
    <w:p w14:paraId="0DA40C3C" w14:textId="3BC92C6A" w:rsidR="00E37B2A" w:rsidRPr="009F579F" w:rsidRDefault="00E37B2A" w:rsidP="00F43C72">
      <w:pPr>
        <w:jc w:val="both"/>
        <w:rPr>
          <w:rFonts w:cs="Arial"/>
        </w:rPr>
      </w:pPr>
    </w:p>
    <w:p w14:paraId="0279A81A" w14:textId="50A64320" w:rsidR="00296A93" w:rsidRDefault="00BD0095" w:rsidP="00F43C72">
      <w:pPr>
        <w:jc w:val="both"/>
        <w:rPr>
          <w:ins w:id="290" w:author="Kathryn Berzins &lt;Health Technology Assessment Unit&gt;" w:date="2022-02-23T20:00:00Z"/>
          <w:rFonts w:cs="Arial"/>
        </w:rPr>
      </w:pPr>
      <w:ins w:id="291" w:author="Kathryn Berzins &lt;Health Technology Assessment Unit&gt;" w:date="2022-02-23T19:58:00Z">
        <w:r>
          <w:rPr>
            <w:rFonts w:cs="Arial"/>
          </w:rPr>
          <w:lastRenderedPageBreak/>
          <w:t>KB will be meeting with representatives from Mellor and Balderstone PCs about the traffic issue more widely and will update them as to progress in Ramsgreave, or lack th</w:t>
        </w:r>
      </w:ins>
      <w:ins w:id="292" w:author="Kathryn Berzins &lt;Health Technology Assessment Unit&gt;" w:date="2022-02-23T19:59:00Z">
        <w:r>
          <w:rPr>
            <w:rFonts w:cs="Arial"/>
          </w:rPr>
          <w:t xml:space="preserve">ereof. </w:t>
        </w:r>
      </w:ins>
    </w:p>
    <w:p w14:paraId="1569FE31" w14:textId="6D7770C5" w:rsidR="00DA117E" w:rsidRDefault="00DA117E" w:rsidP="00F43C72">
      <w:pPr>
        <w:jc w:val="both"/>
        <w:rPr>
          <w:ins w:id="293" w:author="Kathryn Berzins &lt;Health Technology Assessment Unit&gt;" w:date="2022-02-23T20:00:00Z"/>
          <w:rFonts w:cs="Arial"/>
        </w:rPr>
      </w:pPr>
    </w:p>
    <w:p w14:paraId="1A2E15B4" w14:textId="203DBD41" w:rsidR="00DA117E" w:rsidRDefault="00DA117E" w:rsidP="00F43C72">
      <w:pPr>
        <w:jc w:val="both"/>
        <w:rPr>
          <w:ins w:id="294" w:author="Kathryn Berzins &lt;Health Technology Assessment Unit&gt;" w:date="2022-02-23T20:00:00Z"/>
          <w:rFonts w:cs="Arial"/>
        </w:rPr>
      </w:pPr>
      <w:ins w:id="295" w:author="Kathryn Berzins &lt;Health Technology Assessment Unit&gt;" w:date="2022-02-23T20:00:00Z">
        <w:r>
          <w:rPr>
            <w:rFonts w:cs="Arial"/>
          </w:rPr>
          <w:t>7.5 Local walks</w:t>
        </w:r>
      </w:ins>
    </w:p>
    <w:p w14:paraId="7B922F71" w14:textId="05F2B45B" w:rsidR="00DA117E" w:rsidRDefault="00DA117E" w:rsidP="00F43C72">
      <w:pPr>
        <w:jc w:val="both"/>
        <w:rPr>
          <w:ins w:id="296" w:author="Kathryn Berzins &lt;Health Technology Assessment Unit&gt;" w:date="2022-02-23T19:59:00Z"/>
          <w:rFonts w:cs="Arial"/>
        </w:rPr>
      </w:pPr>
      <w:ins w:id="297" w:author="Kathryn Berzins &lt;Health Technology Assessment Unit&gt;" w:date="2022-02-23T20:00:00Z">
        <w:r>
          <w:rPr>
            <w:rFonts w:cs="Arial"/>
          </w:rPr>
          <w:t xml:space="preserve">LW is compiling information to ultimately produce some local walks with photos and maps. </w:t>
        </w:r>
      </w:ins>
      <w:ins w:id="298" w:author="Kathryn Berzins &lt;Health Technology Assessment Unit&gt;" w:date="2022-02-23T20:01:00Z">
        <w:r w:rsidR="00F87786">
          <w:rPr>
            <w:rFonts w:cs="Arial"/>
          </w:rPr>
          <w:t xml:space="preserve">Publication is planned for later in the year. </w:t>
        </w:r>
      </w:ins>
    </w:p>
    <w:p w14:paraId="289726B8" w14:textId="77777777" w:rsidR="00BD0095" w:rsidRPr="009F579F" w:rsidRDefault="00BD0095" w:rsidP="00F43C72">
      <w:pPr>
        <w:jc w:val="both"/>
        <w:rPr>
          <w:rFonts w:cs="Arial"/>
        </w:rPr>
      </w:pPr>
    </w:p>
    <w:p w14:paraId="1032A831" w14:textId="0AA51532" w:rsidR="00296A93" w:rsidRPr="009F579F" w:rsidRDefault="00296A93" w:rsidP="00F43C72">
      <w:pPr>
        <w:jc w:val="both"/>
        <w:rPr>
          <w:rFonts w:cs="Arial"/>
          <w:b/>
          <w:bCs/>
        </w:rPr>
      </w:pPr>
      <w:r w:rsidRPr="009F579F">
        <w:rPr>
          <w:rFonts w:cs="Arial"/>
          <w:b/>
          <w:bCs/>
        </w:rPr>
        <w:t xml:space="preserve">ITEM </w:t>
      </w:r>
      <w:r w:rsidR="00884428" w:rsidRPr="009F579F">
        <w:rPr>
          <w:rFonts w:cs="Arial"/>
          <w:b/>
          <w:bCs/>
        </w:rPr>
        <w:t>8</w:t>
      </w:r>
      <w:r w:rsidRPr="009F579F">
        <w:rPr>
          <w:rFonts w:cs="Arial"/>
          <w:b/>
          <w:bCs/>
        </w:rPr>
        <w:t xml:space="preserve">     </w:t>
      </w:r>
      <w:r w:rsidR="000106AC">
        <w:rPr>
          <w:rFonts w:cs="Arial"/>
          <w:b/>
          <w:bCs/>
        </w:rPr>
        <w:t>Public engagement</w:t>
      </w:r>
      <w:r w:rsidR="00A808A5">
        <w:rPr>
          <w:rFonts w:cs="Arial"/>
          <w:b/>
          <w:bCs/>
        </w:rPr>
        <w:t xml:space="preserve">, </w:t>
      </w:r>
      <w:proofErr w:type="gramStart"/>
      <w:r w:rsidR="00A808A5">
        <w:rPr>
          <w:rFonts w:cs="Arial"/>
          <w:b/>
          <w:bCs/>
        </w:rPr>
        <w:t>newsletter</w:t>
      </w:r>
      <w:proofErr w:type="gramEnd"/>
      <w:r w:rsidR="00A808A5">
        <w:rPr>
          <w:rFonts w:cs="Arial"/>
          <w:b/>
          <w:bCs/>
        </w:rPr>
        <w:t xml:space="preserve"> and website. </w:t>
      </w:r>
      <w:r w:rsidR="000106AC">
        <w:rPr>
          <w:rFonts w:cs="Arial"/>
          <w:b/>
          <w:bCs/>
        </w:rPr>
        <w:t xml:space="preserve"> </w:t>
      </w:r>
      <w:r w:rsidRPr="009F579F">
        <w:rPr>
          <w:rFonts w:cs="Arial"/>
          <w:b/>
          <w:bCs/>
        </w:rPr>
        <w:t xml:space="preserve"> </w:t>
      </w:r>
    </w:p>
    <w:p w14:paraId="6612F2C4" w14:textId="2FB9A398" w:rsidR="00DD7239" w:rsidRDefault="00DD7239" w:rsidP="00F43C72">
      <w:pPr>
        <w:jc w:val="both"/>
        <w:rPr>
          <w:rFonts w:cs="Arial"/>
          <w:b/>
          <w:bCs/>
        </w:rPr>
      </w:pPr>
    </w:p>
    <w:p w14:paraId="7FC5C3D3" w14:textId="6F49AA5E" w:rsidR="00E37B2A" w:rsidDel="001C7226" w:rsidRDefault="00730830" w:rsidP="00F43C72">
      <w:pPr>
        <w:jc w:val="both"/>
        <w:rPr>
          <w:del w:id="299" w:author="R Greenwood" w:date="2022-02-16T12:23:00Z"/>
          <w:rFonts w:cs="Arial"/>
        </w:rPr>
      </w:pPr>
      <w:ins w:id="300" w:author="R Greenwood" w:date="2022-02-23T07:22:00Z">
        <w:r>
          <w:rPr>
            <w:rFonts w:cs="Arial"/>
          </w:rPr>
          <w:t xml:space="preserve">8.1 </w:t>
        </w:r>
        <w:r>
          <w:rPr>
            <w:rFonts w:cs="Arial"/>
          </w:rPr>
          <w:tab/>
          <w:t xml:space="preserve">The newsletter has been delivered to all homes in Ramsgreave, it was very well </w:t>
        </w:r>
      </w:ins>
      <w:ins w:id="301" w:author="R Greenwood" w:date="2022-02-23T07:23:00Z">
        <w:r>
          <w:rPr>
            <w:rFonts w:cs="Arial"/>
          </w:rPr>
          <w:t xml:space="preserve">received and increased </w:t>
        </w:r>
      </w:ins>
      <w:ins w:id="302" w:author="R Greenwood" w:date="2022-02-23T07:24:00Z">
        <w:r>
          <w:rPr>
            <w:rFonts w:cs="Arial"/>
          </w:rPr>
          <w:t>residents’</w:t>
        </w:r>
      </w:ins>
      <w:ins w:id="303" w:author="R Greenwood" w:date="2022-02-23T07:23:00Z">
        <w:r>
          <w:rPr>
            <w:rFonts w:cs="Arial"/>
          </w:rPr>
          <w:t xml:space="preserve"> awareness of the parish council. Positive feedback was received regarding this and the </w:t>
        </w:r>
      </w:ins>
      <w:ins w:id="304" w:author="R Greenwood" w:date="2022-02-23T07:24:00Z">
        <w:r>
          <w:rPr>
            <w:rFonts w:cs="Arial"/>
          </w:rPr>
          <w:t xml:space="preserve">increased information on the notice board. </w:t>
        </w:r>
      </w:ins>
      <w:del w:id="305" w:author="R Greenwood" w:date="2022-02-16T12:23:00Z">
        <w:r w:rsidR="00E37B2A" w:rsidRPr="00E37B2A" w:rsidDel="001C7226">
          <w:rPr>
            <w:rFonts w:cs="Arial"/>
          </w:rPr>
          <w:delText>8.1</w:delText>
        </w:r>
        <w:r w:rsidR="00E37B2A" w:rsidRPr="00E37B2A" w:rsidDel="001C7226">
          <w:rPr>
            <w:rFonts w:cs="Arial"/>
          </w:rPr>
          <w:tab/>
        </w:r>
        <w:r w:rsidR="00E37B2A" w:rsidDel="001C7226">
          <w:rPr>
            <w:rFonts w:cs="Arial"/>
          </w:rPr>
          <w:delText>A local resident attended the parish council and spoke under item 7.1.</w:delText>
        </w:r>
      </w:del>
    </w:p>
    <w:p w14:paraId="7C0B73FB" w14:textId="7F6AA995" w:rsidR="00A808A5" w:rsidDel="001C7226" w:rsidRDefault="00A808A5" w:rsidP="00F43C72">
      <w:pPr>
        <w:jc w:val="both"/>
        <w:rPr>
          <w:del w:id="306" w:author="R Greenwood" w:date="2022-02-16T12:23:00Z"/>
          <w:rFonts w:cs="Arial"/>
        </w:rPr>
      </w:pPr>
      <w:del w:id="307" w:author="R Greenwood" w:date="2022-02-16T12:23:00Z">
        <w:r w:rsidDel="001C7226">
          <w:rPr>
            <w:rFonts w:cs="Arial"/>
          </w:rPr>
          <w:delText>8.2</w:delText>
        </w:r>
        <w:r w:rsidDel="001C7226">
          <w:rPr>
            <w:rFonts w:cs="Arial"/>
          </w:rPr>
          <w:tab/>
          <w:delText xml:space="preserve">The parish council </w:delText>
        </w:r>
        <w:r w:rsidR="00674270" w:rsidDel="001C7226">
          <w:rPr>
            <w:rFonts w:cs="Arial"/>
          </w:rPr>
          <w:delText>councillors personal statements</w:delText>
        </w:r>
        <w:r w:rsidDel="001C7226">
          <w:rPr>
            <w:rFonts w:cs="Arial"/>
          </w:rPr>
          <w:delText xml:space="preserve"> ha</w:delText>
        </w:r>
        <w:r w:rsidR="00674270" w:rsidDel="001C7226">
          <w:rPr>
            <w:rFonts w:cs="Arial"/>
          </w:rPr>
          <w:delText>ve</w:delText>
        </w:r>
        <w:r w:rsidDel="001C7226">
          <w:rPr>
            <w:rFonts w:cs="Arial"/>
          </w:rPr>
          <w:delText xml:space="preserve"> been given a deadline of one week before they go live on the website. </w:delText>
        </w:r>
      </w:del>
    </w:p>
    <w:p w14:paraId="5A88F099" w14:textId="136B9F11" w:rsidR="00A808A5" w:rsidDel="001C7226" w:rsidRDefault="00A808A5" w:rsidP="00F43C72">
      <w:pPr>
        <w:jc w:val="both"/>
        <w:rPr>
          <w:del w:id="308" w:author="R Greenwood" w:date="2022-02-16T12:23:00Z"/>
          <w:rFonts w:cs="Arial"/>
        </w:rPr>
      </w:pPr>
      <w:del w:id="309" w:author="R Greenwood" w:date="2022-02-16T12:23:00Z">
        <w:r w:rsidDel="001C7226">
          <w:rPr>
            <w:rFonts w:cs="Arial"/>
          </w:rPr>
          <w:delText xml:space="preserve">8.3 </w:delText>
        </w:r>
        <w:r w:rsidDel="001C7226">
          <w:rPr>
            <w:rFonts w:cs="Arial"/>
          </w:rPr>
          <w:tab/>
          <w:delText>Social media is going to be used to request walking routes for the newsletter and the website ready for a spring release</w:delText>
        </w:r>
        <w:r w:rsidR="00674270" w:rsidDel="001C7226">
          <w:rPr>
            <w:rFonts w:cs="Arial"/>
          </w:rPr>
          <w:delText xml:space="preserve"> of new routes</w:delText>
        </w:r>
        <w:r w:rsidDel="001C7226">
          <w:rPr>
            <w:rFonts w:cs="Arial"/>
          </w:rPr>
          <w:delText xml:space="preserve">. Concerns were raised about how many of the footpaths cross a 60mph road and that this will need to be acknowledge in the walking routes. </w:delText>
        </w:r>
      </w:del>
    </w:p>
    <w:p w14:paraId="40424E77" w14:textId="0B144E01" w:rsidR="00A808A5" w:rsidDel="001C7226" w:rsidRDefault="00A808A5" w:rsidP="00F43C72">
      <w:pPr>
        <w:jc w:val="both"/>
        <w:rPr>
          <w:del w:id="310" w:author="R Greenwood" w:date="2022-02-16T12:23:00Z"/>
          <w:rFonts w:cs="Arial"/>
        </w:rPr>
      </w:pPr>
      <w:del w:id="311" w:author="R Greenwood" w:date="2022-02-16T12:23:00Z">
        <w:r w:rsidDel="001C7226">
          <w:rPr>
            <w:rFonts w:cs="Arial"/>
          </w:rPr>
          <w:delText>8.4</w:delText>
        </w:r>
        <w:r w:rsidDel="001C7226">
          <w:rPr>
            <w:rFonts w:cs="Arial"/>
          </w:rPr>
          <w:tab/>
          <w:delText xml:space="preserve">The newsletter is nearly completed for a December deadline. </w:delText>
        </w:r>
      </w:del>
    </w:p>
    <w:p w14:paraId="4A6DAA7B" w14:textId="5F5294A4" w:rsidR="00A808A5" w:rsidDel="001C7226" w:rsidRDefault="00A808A5" w:rsidP="00F43C72">
      <w:pPr>
        <w:jc w:val="both"/>
        <w:rPr>
          <w:del w:id="312" w:author="R Greenwood" w:date="2022-02-16T12:23:00Z"/>
          <w:rFonts w:cs="Arial"/>
        </w:rPr>
      </w:pPr>
      <w:del w:id="313" w:author="R Greenwood" w:date="2022-02-16T12:23:00Z">
        <w:r w:rsidDel="001C7226">
          <w:rPr>
            <w:rFonts w:cs="Arial"/>
          </w:rPr>
          <w:delText xml:space="preserve">Cllrs Lindsay Wright and Kath Webster were thanked by the Chair for their superb </w:delText>
        </w:r>
        <w:r w:rsidR="00B02D6B" w:rsidDel="001C7226">
          <w:rPr>
            <w:rFonts w:cs="Arial"/>
          </w:rPr>
          <w:delText xml:space="preserve">and highly skilled </w:delText>
        </w:r>
        <w:r w:rsidDel="001C7226">
          <w:rPr>
            <w:rFonts w:cs="Arial"/>
          </w:rPr>
          <w:delText>work</w:delText>
        </w:r>
        <w:r w:rsidR="00674270" w:rsidDel="001C7226">
          <w:rPr>
            <w:rFonts w:cs="Arial"/>
          </w:rPr>
          <w:delText xml:space="preserve"> on these </w:delText>
        </w:r>
        <w:r w:rsidR="00B02D6B" w:rsidDel="001C7226">
          <w:rPr>
            <w:rFonts w:cs="Arial"/>
          </w:rPr>
          <w:delText>matters</w:delText>
        </w:r>
        <w:r w:rsidDel="001C7226">
          <w:rPr>
            <w:rFonts w:cs="Arial"/>
          </w:rPr>
          <w:delText xml:space="preserve">. </w:delText>
        </w:r>
      </w:del>
    </w:p>
    <w:p w14:paraId="16B72221" w14:textId="77777777" w:rsidR="00A808A5" w:rsidRPr="00E37B2A" w:rsidRDefault="00A808A5" w:rsidP="00F43C72">
      <w:pPr>
        <w:jc w:val="both"/>
        <w:rPr>
          <w:rFonts w:cs="Arial"/>
        </w:rPr>
      </w:pPr>
    </w:p>
    <w:p w14:paraId="63255891" w14:textId="77777777" w:rsidR="00296A93" w:rsidRPr="009F579F" w:rsidRDefault="00296A93" w:rsidP="00F43C72">
      <w:pPr>
        <w:jc w:val="both"/>
        <w:rPr>
          <w:rFonts w:cs="Arial"/>
        </w:rPr>
      </w:pPr>
    </w:p>
    <w:p w14:paraId="2AC39C2E" w14:textId="51C7668A" w:rsidR="00296A93" w:rsidRPr="009F579F" w:rsidRDefault="00296A93" w:rsidP="00F43C72">
      <w:pPr>
        <w:jc w:val="both"/>
        <w:rPr>
          <w:rFonts w:cs="Arial"/>
          <w:b/>
          <w:bCs/>
        </w:rPr>
      </w:pPr>
      <w:r w:rsidRPr="009F579F">
        <w:rPr>
          <w:rFonts w:cs="Arial"/>
          <w:b/>
          <w:bCs/>
        </w:rPr>
        <w:t xml:space="preserve">ITEM </w:t>
      </w:r>
      <w:r w:rsidR="00884428" w:rsidRPr="009F579F">
        <w:rPr>
          <w:rFonts w:cs="Arial"/>
          <w:b/>
          <w:bCs/>
        </w:rPr>
        <w:t>9</w:t>
      </w:r>
      <w:r w:rsidRPr="009F579F">
        <w:rPr>
          <w:rFonts w:cs="Arial"/>
          <w:b/>
          <w:bCs/>
        </w:rPr>
        <w:t xml:space="preserve">      </w:t>
      </w:r>
      <w:ins w:id="314" w:author="R Greenwood" w:date="2022-02-16T12:24:00Z">
        <w:r w:rsidR="00107F34">
          <w:rPr>
            <w:rFonts w:cs="Arial"/>
            <w:b/>
            <w:bCs/>
          </w:rPr>
          <w:t>Commemorations, Jubilee bench and War</w:t>
        </w:r>
      </w:ins>
      <w:ins w:id="315" w:author="R Greenwood" w:date="2022-02-16T12:25:00Z">
        <w:r w:rsidR="00107F34">
          <w:rPr>
            <w:rFonts w:cs="Arial"/>
            <w:b/>
            <w:bCs/>
          </w:rPr>
          <w:t xml:space="preserve"> Memorial. </w:t>
        </w:r>
      </w:ins>
      <w:del w:id="316" w:author="R Greenwood" w:date="2022-02-16T12:24:00Z">
        <w:r w:rsidRPr="009F579F" w:rsidDel="00107F34">
          <w:rPr>
            <w:rFonts w:cs="Arial"/>
            <w:b/>
            <w:bCs/>
          </w:rPr>
          <w:delText>Correspondence</w:delText>
        </w:r>
      </w:del>
    </w:p>
    <w:p w14:paraId="4699D601" w14:textId="2E94ACAC" w:rsidR="002075C8" w:rsidRDefault="002075C8" w:rsidP="00F43C72">
      <w:pPr>
        <w:jc w:val="both"/>
        <w:rPr>
          <w:ins w:id="317" w:author="R Greenwood" w:date="2022-02-23T07:25:00Z"/>
          <w:rFonts w:cs="Arial"/>
        </w:rPr>
      </w:pPr>
    </w:p>
    <w:p w14:paraId="18B100D4" w14:textId="396B67AF" w:rsidR="00655DEE" w:rsidRDefault="00655DEE" w:rsidP="00F43C72">
      <w:pPr>
        <w:jc w:val="both"/>
        <w:rPr>
          <w:ins w:id="318" w:author="R Greenwood" w:date="2022-02-23T07:25:00Z"/>
          <w:rFonts w:cs="Arial"/>
        </w:rPr>
      </w:pPr>
      <w:ins w:id="319" w:author="R Greenwood" w:date="2022-02-23T07:25:00Z">
        <w:r>
          <w:rPr>
            <w:rFonts w:cs="Arial"/>
          </w:rPr>
          <w:t xml:space="preserve">9.1 </w:t>
        </w:r>
        <w:r>
          <w:rPr>
            <w:rFonts w:cs="Arial"/>
          </w:rPr>
          <w:tab/>
          <w:t>The bench has been ordered for the Platinum Jubilee, the text for the plaque is needed.</w:t>
        </w:r>
      </w:ins>
      <w:ins w:id="320" w:author="Kathryn Berzins &lt;Health Technology Assessment Unit&gt;" w:date="2022-02-23T19:42:00Z">
        <w:r w:rsidR="008939A6">
          <w:rPr>
            <w:rFonts w:cs="Arial"/>
          </w:rPr>
          <w:t xml:space="preserve"> KB will email to ask for suggestions when the manufacturer gets in touch.</w:t>
        </w:r>
      </w:ins>
      <w:ins w:id="321" w:author="R Greenwood" w:date="2022-02-23T07:25:00Z">
        <w:r>
          <w:rPr>
            <w:rFonts w:cs="Arial"/>
          </w:rPr>
          <w:t xml:space="preserve"> </w:t>
        </w:r>
      </w:ins>
    </w:p>
    <w:p w14:paraId="26A2C91D" w14:textId="2B95C569" w:rsidR="00655DEE" w:rsidRDefault="00655DEE" w:rsidP="00F43C72">
      <w:pPr>
        <w:jc w:val="both"/>
        <w:rPr>
          <w:ins w:id="322" w:author="R Greenwood" w:date="2022-02-23T07:25:00Z"/>
          <w:rFonts w:cs="Arial"/>
        </w:rPr>
      </w:pPr>
    </w:p>
    <w:p w14:paraId="2BC31693" w14:textId="545497FB" w:rsidR="00655DEE" w:rsidRPr="009F579F" w:rsidRDefault="00655DEE" w:rsidP="00F43C72">
      <w:pPr>
        <w:jc w:val="both"/>
        <w:rPr>
          <w:rFonts w:cs="Arial"/>
        </w:rPr>
      </w:pPr>
      <w:ins w:id="323" w:author="R Greenwood" w:date="2022-02-23T07:25:00Z">
        <w:r>
          <w:rPr>
            <w:rFonts w:cs="Arial"/>
          </w:rPr>
          <w:t>9.2</w:t>
        </w:r>
        <w:r>
          <w:rPr>
            <w:rFonts w:cs="Arial"/>
          </w:rPr>
          <w:tab/>
          <w:t xml:space="preserve">The </w:t>
        </w:r>
      </w:ins>
      <w:ins w:id="324" w:author="R Greenwood" w:date="2022-02-23T07:26:00Z">
        <w:r>
          <w:rPr>
            <w:rFonts w:cs="Arial"/>
          </w:rPr>
          <w:t>War Memorial planter has been delivered, it will be put in situ in spring, when the gardening group will plant it. There is an A4 brass plaque that needs a form of words on</w:t>
        </w:r>
      </w:ins>
      <w:ins w:id="325" w:author="R Greenwood" w:date="2022-02-23T07:27:00Z">
        <w:r>
          <w:rPr>
            <w:rFonts w:cs="Arial"/>
          </w:rPr>
          <w:t>.</w:t>
        </w:r>
      </w:ins>
      <w:ins w:id="326" w:author="Kathryn Berzins &lt;Health Technology Assessment Unit&gt;" w:date="2022-02-23T19:42:00Z">
        <w:r w:rsidR="008939A6">
          <w:rPr>
            <w:rFonts w:cs="Arial"/>
          </w:rPr>
          <w:t xml:space="preserve"> </w:t>
        </w:r>
      </w:ins>
      <w:ins w:id="327" w:author="Kathryn Berzins &lt;Health Technology Assessment Unit&gt;" w:date="2022-02-23T19:43:00Z">
        <w:r w:rsidR="008939A6">
          <w:rPr>
            <w:rFonts w:cs="Arial"/>
          </w:rPr>
          <w:t>LW will investigate this as she knows an expert in the matter.</w:t>
        </w:r>
      </w:ins>
      <w:ins w:id="328" w:author="R Greenwood" w:date="2022-02-23T07:27:00Z">
        <w:r>
          <w:rPr>
            <w:rFonts w:cs="Arial"/>
          </w:rPr>
          <w:t xml:space="preserve"> KW will look at companies to get the brass plaque engraved. </w:t>
        </w:r>
      </w:ins>
    </w:p>
    <w:p w14:paraId="7C2C695F" w14:textId="4FB898A3" w:rsidR="00764BF1" w:rsidDel="00107F34" w:rsidRDefault="002075C8" w:rsidP="00F43C72">
      <w:pPr>
        <w:jc w:val="both"/>
        <w:rPr>
          <w:del w:id="329" w:author="R Greenwood" w:date="2022-02-16T12:27:00Z"/>
          <w:rFonts w:cs="Arial"/>
        </w:rPr>
      </w:pPr>
      <w:del w:id="330" w:author="R Greenwood" w:date="2022-02-16T12:27:00Z">
        <w:r w:rsidRPr="009F579F" w:rsidDel="00107F34">
          <w:rPr>
            <w:rFonts w:cs="Arial"/>
          </w:rPr>
          <w:delText>9.1</w:delText>
        </w:r>
        <w:r w:rsidRPr="009F579F" w:rsidDel="00107F34">
          <w:rPr>
            <w:rFonts w:cs="Arial"/>
          </w:rPr>
          <w:tab/>
        </w:r>
        <w:r w:rsidR="00D03611" w:rsidRPr="009F579F" w:rsidDel="00107F34">
          <w:rPr>
            <w:rFonts w:cs="Arial"/>
          </w:rPr>
          <w:delText xml:space="preserve">All correspondence received by email has been forwarded to the parish council members. </w:delText>
        </w:r>
        <w:r w:rsidR="00764BF1" w:rsidDel="00107F34">
          <w:rPr>
            <w:rFonts w:cs="Arial"/>
          </w:rPr>
          <w:delText xml:space="preserve"> </w:delText>
        </w:r>
      </w:del>
    </w:p>
    <w:p w14:paraId="1CE2CC0B" w14:textId="77C476A9" w:rsidR="00764BF1" w:rsidDel="00107F34" w:rsidRDefault="00764BF1" w:rsidP="00F43C72">
      <w:pPr>
        <w:jc w:val="both"/>
        <w:rPr>
          <w:del w:id="331" w:author="R Greenwood" w:date="2022-02-16T12:27:00Z"/>
          <w:rFonts w:cs="Arial"/>
        </w:rPr>
      </w:pPr>
    </w:p>
    <w:p w14:paraId="375A6FD3" w14:textId="1890931D" w:rsidR="00884428" w:rsidDel="00107F34" w:rsidRDefault="00764BF1" w:rsidP="00F43C72">
      <w:pPr>
        <w:jc w:val="both"/>
        <w:rPr>
          <w:del w:id="332" w:author="R Greenwood" w:date="2022-02-16T12:27:00Z"/>
          <w:rFonts w:cs="Arial"/>
        </w:rPr>
      </w:pPr>
      <w:del w:id="333" w:author="R Greenwood" w:date="2022-02-16T12:27:00Z">
        <w:r w:rsidDel="00107F34">
          <w:rPr>
            <w:rFonts w:cs="Arial"/>
          </w:rPr>
          <w:delText>9.2</w:delText>
        </w:r>
        <w:r w:rsidDel="00107F34">
          <w:rPr>
            <w:rFonts w:cs="Arial"/>
          </w:rPr>
          <w:tab/>
        </w:r>
        <w:r w:rsidR="00A808A5" w:rsidDel="00107F34">
          <w:rPr>
            <w:rFonts w:cs="Arial"/>
          </w:rPr>
          <w:delText>RVBC has announced via the parish council liaison committee that there might be a grant of £500 payable to parish council to celebrate the Queen’s Platinum Jubilee. It was proposed that this be used for a bench outside the allotment. This bench has been requested by residents in the past</w:delText>
        </w:r>
        <w:r w:rsidR="00B02D6B" w:rsidDel="00107F34">
          <w:rPr>
            <w:rFonts w:cs="Arial"/>
          </w:rPr>
          <w:delText xml:space="preserve"> and was suggested as a possible war memorial</w:delText>
        </w:r>
        <w:r w:rsidR="00A808A5" w:rsidDel="00107F34">
          <w:rPr>
            <w:rFonts w:cs="Arial"/>
          </w:rPr>
          <w:delText xml:space="preserve">. </w:delText>
        </w:r>
        <w:r w:rsidR="003F604B" w:rsidDel="00107F34">
          <w:rPr>
            <w:rFonts w:cs="Arial"/>
          </w:rPr>
          <w:delText xml:space="preserve">It was resolved that if the grant money became available it would be used for a bench. </w:delText>
        </w:r>
        <w:r w:rsidR="00A808A5" w:rsidDel="00107F34">
          <w:rPr>
            <w:rFonts w:cs="Arial"/>
          </w:rPr>
          <w:delText>Proposed PY seconded LW</w:delText>
        </w:r>
      </w:del>
    </w:p>
    <w:p w14:paraId="477459A9" w14:textId="7D688C7C" w:rsidR="00C4049E" w:rsidDel="00107F34" w:rsidRDefault="00C4049E" w:rsidP="00F43C72">
      <w:pPr>
        <w:jc w:val="both"/>
        <w:rPr>
          <w:del w:id="334" w:author="R Greenwood" w:date="2022-02-16T12:27:00Z"/>
          <w:rFonts w:cs="Arial"/>
        </w:rPr>
      </w:pPr>
    </w:p>
    <w:p w14:paraId="4689FBB9" w14:textId="3539DEE2" w:rsidR="008605BA" w:rsidRPr="009F579F" w:rsidDel="00107F34" w:rsidRDefault="00C4049E" w:rsidP="00F43C72">
      <w:pPr>
        <w:jc w:val="both"/>
        <w:rPr>
          <w:del w:id="335" w:author="R Greenwood" w:date="2022-02-16T12:27:00Z"/>
          <w:rFonts w:cs="Arial"/>
        </w:rPr>
      </w:pPr>
      <w:del w:id="336" w:author="R Greenwood" w:date="2022-02-16T12:27:00Z">
        <w:r w:rsidDel="00107F34">
          <w:rPr>
            <w:rFonts w:cs="Arial"/>
          </w:rPr>
          <w:delText>9.3</w:delText>
        </w:r>
        <w:r w:rsidDel="00107F34">
          <w:rPr>
            <w:rFonts w:cs="Arial"/>
          </w:rPr>
          <w:tab/>
          <w:delText xml:space="preserve">A spreadsheet has been compiled </w:delText>
        </w:r>
        <w:r w:rsidR="00B02D6B" w:rsidDel="00107F34">
          <w:rPr>
            <w:rFonts w:cs="Arial"/>
          </w:rPr>
          <w:delText xml:space="preserve">to track </w:delText>
        </w:r>
        <w:r w:rsidDel="00107F34">
          <w:rPr>
            <w:rFonts w:cs="Arial"/>
          </w:rPr>
          <w:delText xml:space="preserve"> the repairs</w:delText>
        </w:r>
        <w:r w:rsidR="00B02D6B" w:rsidDel="00107F34">
          <w:rPr>
            <w:rFonts w:cs="Arial"/>
          </w:rPr>
          <w:delText xml:space="preserve"> reported to </w:delText>
        </w:r>
        <w:r w:rsidDel="00107F34">
          <w:rPr>
            <w:rFonts w:cs="Arial"/>
          </w:rPr>
          <w:delText xml:space="preserve"> to LCC </w:delText>
        </w:r>
        <w:r w:rsidR="00B02D6B" w:rsidDel="00107F34">
          <w:rPr>
            <w:rFonts w:cs="Arial"/>
          </w:rPr>
          <w:delText xml:space="preserve">(predominantly </w:delText>
        </w:r>
        <w:r w:rsidDel="00107F34">
          <w:rPr>
            <w:rFonts w:cs="Arial"/>
          </w:rPr>
          <w:delText>highways</w:delText>
        </w:r>
        <w:r w:rsidR="00B02D6B" w:rsidDel="00107F34">
          <w:rPr>
            <w:rFonts w:cs="Arial"/>
          </w:rPr>
          <w:delText>) and RVBC</w:delText>
        </w:r>
        <w:r w:rsidDel="00107F34">
          <w:rPr>
            <w:rFonts w:cs="Arial"/>
          </w:rPr>
          <w:delText xml:space="preserve"> and the date</w:delText>
        </w:r>
        <w:r w:rsidR="00B02D6B" w:rsidDel="00107F34">
          <w:rPr>
            <w:rFonts w:cs="Arial"/>
          </w:rPr>
          <w:delText>s</w:delText>
        </w:r>
        <w:r w:rsidDel="00107F34">
          <w:rPr>
            <w:rFonts w:cs="Arial"/>
          </w:rPr>
          <w:delText xml:space="preserve"> these have been </w:delText>
        </w:r>
        <w:r w:rsidR="00B02D6B" w:rsidDel="00107F34">
          <w:rPr>
            <w:rFonts w:cs="Arial"/>
          </w:rPr>
          <w:delText xml:space="preserve">reported and </w:delText>
        </w:r>
        <w:r w:rsidDel="00107F34">
          <w:rPr>
            <w:rFonts w:cs="Arial"/>
          </w:rPr>
          <w:delText xml:space="preserve">actioned. </w:delText>
        </w:r>
      </w:del>
    </w:p>
    <w:p w14:paraId="3D863FF6" w14:textId="77777777" w:rsidR="00296A93" w:rsidRPr="009F579F" w:rsidRDefault="00296A93" w:rsidP="00F43C72">
      <w:pPr>
        <w:jc w:val="both"/>
        <w:rPr>
          <w:rFonts w:cs="Arial"/>
        </w:rPr>
      </w:pPr>
    </w:p>
    <w:p w14:paraId="04C8ABF4" w14:textId="1D2194C5" w:rsidR="00884428" w:rsidRPr="009F579F" w:rsidDel="00107F34" w:rsidRDefault="00296A93" w:rsidP="00F43C72">
      <w:pPr>
        <w:shd w:val="clear" w:color="auto" w:fill="FFFFFF"/>
        <w:jc w:val="both"/>
        <w:rPr>
          <w:del w:id="337" w:author="R Greenwood" w:date="2022-02-16T12:27:00Z"/>
          <w:rFonts w:cs="Arial"/>
          <w:lang w:eastAsia="en-GB"/>
        </w:rPr>
      </w:pPr>
      <w:r w:rsidRPr="009F579F">
        <w:rPr>
          <w:rFonts w:cs="Arial"/>
          <w:b/>
          <w:bCs/>
        </w:rPr>
        <w:t>ITEM 1</w:t>
      </w:r>
      <w:r w:rsidR="00884428" w:rsidRPr="009F579F">
        <w:rPr>
          <w:rFonts w:cs="Arial"/>
          <w:b/>
          <w:bCs/>
        </w:rPr>
        <w:t>0</w:t>
      </w:r>
      <w:r w:rsidRPr="009F579F">
        <w:rPr>
          <w:rFonts w:cs="Arial"/>
          <w:b/>
          <w:bCs/>
        </w:rPr>
        <w:t xml:space="preserve">    </w:t>
      </w:r>
      <w:del w:id="338" w:author="R Greenwood" w:date="2022-02-16T12:27:00Z">
        <w:r w:rsidR="00C4049E" w:rsidDel="00107F34">
          <w:rPr>
            <w:rFonts w:cs="Arial"/>
            <w:b/>
            <w:bCs/>
            <w:lang w:eastAsia="en-GB"/>
          </w:rPr>
          <w:delText>Volunteers, litter picking and gardening group.</w:delText>
        </w:r>
        <w:r w:rsidR="000106AC" w:rsidDel="00107F34">
          <w:rPr>
            <w:rFonts w:cs="Arial"/>
            <w:lang w:eastAsia="en-GB"/>
          </w:rPr>
          <w:delText xml:space="preserve"> </w:delText>
        </w:r>
      </w:del>
    </w:p>
    <w:p w14:paraId="1470CE8C" w14:textId="2C550104" w:rsidR="00BA1E05" w:rsidRPr="009F579F" w:rsidDel="00107F34" w:rsidRDefault="00BA1E05" w:rsidP="00F43C72">
      <w:pPr>
        <w:shd w:val="clear" w:color="auto" w:fill="FFFFFF"/>
        <w:jc w:val="both"/>
        <w:rPr>
          <w:del w:id="339" w:author="R Greenwood" w:date="2022-02-16T12:27:00Z"/>
          <w:rFonts w:cs="Arial"/>
          <w:lang w:eastAsia="en-GB"/>
        </w:rPr>
      </w:pPr>
    </w:p>
    <w:p w14:paraId="47D724D5" w14:textId="5C645F8F" w:rsidR="00296A93" w:rsidDel="00107F34" w:rsidRDefault="00C4049E" w:rsidP="00F43C72">
      <w:pPr>
        <w:jc w:val="both"/>
        <w:rPr>
          <w:del w:id="340" w:author="R Greenwood" w:date="2022-02-16T12:27:00Z"/>
          <w:rFonts w:cs="Arial"/>
        </w:rPr>
      </w:pPr>
      <w:del w:id="341" w:author="R Greenwood" w:date="2022-02-16T12:27:00Z">
        <w:r w:rsidDel="00107F34">
          <w:rPr>
            <w:rFonts w:cs="Arial"/>
          </w:rPr>
          <w:delText>10.1</w:delText>
        </w:r>
        <w:r w:rsidDel="00107F34">
          <w:rPr>
            <w:rFonts w:cs="Arial"/>
          </w:rPr>
          <w:tab/>
          <w:delText>The litter picking group continue to meet and have their Christmas Social booked for December</w:delText>
        </w:r>
        <w:r w:rsidR="00B02D6B" w:rsidDel="00107F34">
          <w:rPr>
            <w:rFonts w:cs="Arial"/>
          </w:rPr>
          <w:delText xml:space="preserve"> which will be used to publicise the allotment to more people</w:delText>
        </w:r>
      </w:del>
    </w:p>
    <w:p w14:paraId="7038549F" w14:textId="1784263B" w:rsidR="00C4049E" w:rsidDel="00107F34" w:rsidRDefault="00C4049E" w:rsidP="00F43C72">
      <w:pPr>
        <w:jc w:val="both"/>
        <w:rPr>
          <w:del w:id="342" w:author="R Greenwood" w:date="2022-02-16T12:27:00Z"/>
          <w:rFonts w:cs="Arial"/>
        </w:rPr>
      </w:pPr>
      <w:del w:id="343" w:author="R Greenwood" w:date="2022-02-16T12:27:00Z">
        <w:r w:rsidDel="00107F34">
          <w:rPr>
            <w:rFonts w:cs="Arial"/>
          </w:rPr>
          <w:delText>10.2</w:delText>
        </w:r>
        <w:r w:rsidDel="00107F34">
          <w:rPr>
            <w:rFonts w:cs="Arial"/>
          </w:rPr>
          <w:tab/>
          <w:delText xml:space="preserve">The Gardening Group are to plant winter pansies in the planters. </w:delText>
        </w:r>
      </w:del>
    </w:p>
    <w:p w14:paraId="007E1994" w14:textId="27B8AA6B" w:rsidR="00AD73E1" w:rsidRDefault="00AD73E1">
      <w:pPr>
        <w:shd w:val="clear" w:color="auto" w:fill="FFFFFF"/>
        <w:jc w:val="both"/>
        <w:rPr>
          <w:ins w:id="344" w:author="R Greenwood" w:date="2022-02-23T07:28:00Z"/>
          <w:rFonts w:cs="Arial"/>
          <w:b/>
          <w:bCs/>
          <w:lang w:eastAsia="en-GB"/>
        </w:rPr>
      </w:pPr>
      <w:del w:id="345" w:author="R Greenwood" w:date="2022-02-16T12:27:00Z">
        <w:r w:rsidDel="00107F34">
          <w:rPr>
            <w:rFonts w:cs="Arial"/>
          </w:rPr>
          <w:delText>10.3</w:delText>
        </w:r>
        <w:r w:rsidDel="00107F34">
          <w:rPr>
            <w:rFonts w:cs="Arial"/>
          </w:rPr>
          <w:tab/>
          <w:delText xml:space="preserve">The Governance and Structure documents have been completed for the allotment group. Once the site has been made safe, by the installation of a fence, volunteers will be </w:delText>
        </w:r>
        <w:r w:rsidR="00B02D6B" w:rsidDel="00107F34">
          <w:rPr>
            <w:rFonts w:cs="Arial"/>
          </w:rPr>
          <w:delText>invited to start participating on</w:delText>
        </w:r>
        <w:r w:rsidDel="00107F34">
          <w:rPr>
            <w:rFonts w:cs="Arial"/>
          </w:rPr>
          <w:delText xml:space="preserve"> the allotment</w:delText>
        </w:r>
        <w:r w:rsidR="00B02D6B" w:rsidDel="00107F34">
          <w:rPr>
            <w:rFonts w:cs="Arial"/>
          </w:rPr>
          <w:delText xml:space="preserve"> site</w:delText>
        </w:r>
        <w:r w:rsidDel="00107F34">
          <w:rPr>
            <w:rFonts w:cs="Arial"/>
          </w:rPr>
          <w:delText>.</w:delText>
        </w:r>
        <w:r w:rsidR="00B02D6B" w:rsidDel="00107F34">
          <w:rPr>
            <w:rFonts w:cs="Arial"/>
          </w:rPr>
          <w:delText xml:space="preserve"> Lancashire Volunteer Partnership have resources that will be used to ensure that a register of volunteers, compliant with GDPR is kept. This will contain basic </w:delText>
        </w:r>
        <w:r w:rsidR="00B02D6B" w:rsidDel="00107F34">
          <w:rPr>
            <w:rFonts w:cs="Arial"/>
          </w:rPr>
          <w:lastRenderedPageBreak/>
          <w:delText xml:space="preserve">information including name, address ,contact details and emergency contact. LW and KB to consider GDPR issues and set up system. </w:delText>
        </w:r>
      </w:del>
      <w:ins w:id="346" w:author="R Greenwood" w:date="2022-02-16T12:27:00Z">
        <w:r w:rsidR="00107F34">
          <w:rPr>
            <w:rFonts w:cs="Arial"/>
            <w:b/>
            <w:bCs/>
            <w:lang w:eastAsia="en-GB"/>
          </w:rPr>
          <w:t>Neighbourhood Watch</w:t>
        </w:r>
      </w:ins>
    </w:p>
    <w:p w14:paraId="726E9340" w14:textId="415AC008" w:rsidR="00AC3941" w:rsidRDefault="00AC3941">
      <w:pPr>
        <w:shd w:val="clear" w:color="auto" w:fill="FFFFFF"/>
        <w:jc w:val="both"/>
        <w:rPr>
          <w:ins w:id="347" w:author="R Greenwood" w:date="2022-02-23T07:28:00Z"/>
          <w:rFonts w:cs="Arial"/>
          <w:b/>
          <w:bCs/>
          <w:lang w:eastAsia="en-GB"/>
        </w:rPr>
      </w:pPr>
    </w:p>
    <w:p w14:paraId="5185D849" w14:textId="029845F7" w:rsidR="00AC3941" w:rsidRPr="00AC3941" w:rsidRDefault="00AC3941">
      <w:pPr>
        <w:shd w:val="clear" w:color="auto" w:fill="FFFFFF"/>
        <w:jc w:val="both"/>
        <w:rPr>
          <w:rFonts w:cs="Arial"/>
        </w:rPr>
        <w:pPrChange w:id="348" w:author="R Greenwood" w:date="2022-02-16T12:27:00Z">
          <w:pPr>
            <w:jc w:val="both"/>
          </w:pPr>
        </w:pPrChange>
      </w:pPr>
      <w:ins w:id="349" w:author="R Greenwood" w:date="2022-02-23T07:28:00Z">
        <w:r>
          <w:rPr>
            <w:rFonts w:cs="Arial"/>
            <w:lang w:eastAsia="en-GB"/>
          </w:rPr>
          <w:t xml:space="preserve">10.1 </w:t>
        </w:r>
        <w:r>
          <w:rPr>
            <w:rFonts w:cs="Arial"/>
            <w:lang w:eastAsia="en-GB"/>
          </w:rPr>
          <w:tab/>
          <w:t xml:space="preserve">The parish council will support any streets in the parish that wish to set up a neighbourhood watch area. The parish council </w:t>
        </w:r>
      </w:ins>
      <w:ins w:id="350" w:author="R Greenwood" w:date="2022-02-23T07:32:00Z">
        <w:r w:rsidR="009A695F">
          <w:rPr>
            <w:rFonts w:cs="Arial"/>
            <w:lang w:eastAsia="en-GB"/>
          </w:rPr>
          <w:t>cannot</w:t>
        </w:r>
      </w:ins>
      <w:ins w:id="351" w:author="R Greenwood" w:date="2022-02-23T07:28:00Z">
        <w:r>
          <w:rPr>
            <w:rFonts w:cs="Arial"/>
            <w:lang w:eastAsia="en-GB"/>
          </w:rPr>
          <w:t xml:space="preserve"> set up </w:t>
        </w:r>
        <w:r w:rsidR="009A695F">
          <w:rPr>
            <w:rFonts w:cs="Arial"/>
            <w:lang w:eastAsia="en-GB"/>
          </w:rPr>
          <w:t xml:space="preserve">these but will </w:t>
        </w:r>
      </w:ins>
      <w:ins w:id="352" w:author="R Greenwood" w:date="2022-02-23T07:29:00Z">
        <w:r w:rsidR="009A695F">
          <w:rPr>
            <w:rFonts w:cs="Arial"/>
            <w:lang w:eastAsia="en-GB"/>
          </w:rPr>
          <w:t>publish</w:t>
        </w:r>
      </w:ins>
      <w:ins w:id="353" w:author="Kathryn Berzins &lt;Health Technology Assessment Unit&gt;" w:date="2022-02-23T19:43:00Z">
        <w:r w:rsidR="008939A6">
          <w:rPr>
            <w:rFonts w:cs="Arial"/>
            <w:lang w:eastAsia="en-GB"/>
          </w:rPr>
          <w:t xml:space="preserve"> guidelines with links to resources</w:t>
        </w:r>
      </w:ins>
      <w:ins w:id="354" w:author="R Greenwood" w:date="2022-02-23T07:29:00Z">
        <w:r w:rsidR="009A695F">
          <w:rPr>
            <w:rFonts w:cs="Arial"/>
            <w:lang w:eastAsia="en-GB"/>
          </w:rPr>
          <w:t xml:space="preserve"> </w:t>
        </w:r>
      </w:ins>
      <w:ins w:id="355" w:author="Kathryn Berzins &lt;Health Technology Assessment Unit&gt;" w:date="2022-02-23T19:46:00Z">
        <w:r w:rsidR="008939A6">
          <w:rPr>
            <w:rFonts w:cs="Arial"/>
            <w:lang w:eastAsia="en-GB"/>
          </w:rPr>
          <w:t>to support this proces</w:t>
        </w:r>
      </w:ins>
      <w:ins w:id="356" w:author="Kathryn Berzins &lt;Health Technology Assessment Unit&gt;" w:date="2022-02-23T19:47:00Z">
        <w:r w:rsidR="008939A6">
          <w:rPr>
            <w:rFonts w:cs="Arial"/>
            <w:lang w:eastAsia="en-GB"/>
          </w:rPr>
          <w:t xml:space="preserve">s. </w:t>
        </w:r>
      </w:ins>
      <w:ins w:id="357" w:author="R Greenwood" w:date="2022-02-23T07:29:00Z">
        <w:del w:id="358" w:author="Kathryn Berzins &lt;Health Technology Assessment Unit&gt;" w:date="2022-02-23T19:46:00Z">
          <w:r w:rsidR="009A695F" w:rsidDel="008939A6">
            <w:rPr>
              <w:rFonts w:cs="Arial"/>
              <w:lang w:eastAsia="en-GB"/>
            </w:rPr>
            <w:delText>where and how to access the website</w:delText>
          </w:r>
        </w:del>
        <w:r w:rsidR="009A695F">
          <w:rPr>
            <w:rFonts w:cs="Arial"/>
            <w:lang w:eastAsia="en-GB"/>
          </w:rPr>
          <w:t>.</w:t>
        </w:r>
        <w:del w:id="359" w:author="Kathryn Berzins &lt;Health Technology Assessment Unit&gt;" w:date="2022-02-23T19:43:00Z">
          <w:r w:rsidR="009A695F" w:rsidDel="008939A6">
            <w:rPr>
              <w:rFonts w:cs="Arial"/>
              <w:lang w:eastAsia="en-GB"/>
            </w:rPr>
            <w:delText xml:space="preserve">  </w:delText>
          </w:r>
        </w:del>
      </w:ins>
      <w:ins w:id="360" w:author="Kathryn Berzins &lt;Health Technology Assessment Unit&gt;" w:date="2022-02-23T19:43:00Z">
        <w:r w:rsidR="008939A6">
          <w:rPr>
            <w:rFonts w:cs="Arial"/>
            <w:lang w:eastAsia="en-GB"/>
          </w:rPr>
          <w:t>PY to prepare these for next meeting.</w:t>
        </w:r>
      </w:ins>
    </w:p>
    <w:p w14:paraId="23ACE0F0" w14:textId="77777777" w:rsidR="00296A93" w:rsidRPr="009F579F" w:rsidRDefault="00296A93" w:rsidP="00F43C72">
      <w:pPr>
        <w:jc w:val="both"/>
        <w:rPr>
          <w:rFonts w:cs="Arial"/>
        </w:rPr>
      </w:pPr>
    </w:p>
    <w:p w14:paraId="05E978AB" w14:textId="019B5F8D" w:rsidR="00296A93" w:rsidRDefault="00296A93" w:rsidP="00F43C72">
      <w:pPr>
        <w:shd w:val="clear" w:color="auto" w:fill="FFFFFF"/>
        <w:jc w:val="both"/>
        <w:rPr>
          <w:rFonts w:cs="Arial"/>
          <w:b/>
          <w:bCs/>
          <w:lang w:eastAsia="en-GB"/>
        </w:rPr>
      </w:pPr>
      <w:r w:rsidRPr="009F579F">
        <w:rPr>
          <w:rFonts w:cs="Arial"/>
          <w:b/>
          <w:bCs/>
        </w:rPr>
        <w:t>ITEM 1</w:t>
      </w:r>
      <w:r w:rsidR="00884428" w:rsidRPr="009F579F">
        <w:rPr>
          <w:rFonts w:cs="Arial"/>
          <w:b/>
          <w:bCs/>
        </w:rPr>
        <w:t>1</w:t>
      </w:r>
      <w:r w:rsidRPr="009F579F">
        <w:rPr>
          <w:rFonts w:cs="Arial"/>
          <w:b/>
          <w:bCs/>
        </w:rPr>
        <w:t xml:space="preserve">   </w:t>
      </w:r>
      <w:del w:id="361" w:author="R Greenwood" w:date="2022-02-16T12:28:00Z">
        <w:r w:rsidR="000106AC" w:rsidDel="00107F34">
          <w:rPr>
            <w:rFonts w:cs="Arial"/>
            <w:b/>
            <w:bCs/>
            <w:lang w:eastAsia="en-GB"/>
          </w:rPr>
          <w:delText>Training, external meeting.</w:delText>
        </w:r>
      </w:del>
      <w:ins w:id="362" w:author="R Greenwood" w:date="2022-02-16T12:28:00Z">
        <w:r w:rsidR="00107F34">
          <w:rPr>
            <w:rFonts w:cs="Arial"/>
            <w:b/>
            <w:bCs/>
            <w:lang w:eastAsia="en-GB"/>
          </w:rPr>
          <w:t>Volunteers, litter picking, gardening group</w:t>
        </w:r>
      </w:ins>
      <w:r w:rsidR="000106AC">
        <w:rPr>
          <w:rFonts w:cs="Arial"/>
          <w:b/>
          <w:bCs/>
          <w:lang w:eastAsia="en-GB"/>
        </w:rPr>
        <w:t xml:space="preserve"> </w:t>
      </w:r>
    </w:p>
    <w:p w14:paraId="47951A42" w14:textId="2D549A1F" w:rsidR="00AD73E1" w:rsidRDefault="00AD73E1" w:rsidP="00F43C72">
      <w:pPr>
        <w:shd w:val="clear" w:color="auto" w:fill="FFFFFF"/>
        <w:jc w:val="both"/>
        <w:rPr>
          <w:ins w:id="363" w:author="R Greenwood" w:date="2022-02-23T07:32:00Z"/>
          <w:rFonts w:cs="Arial"/>
          <w:b/>
          <w:bCs/>
          <w:lang w:eastAsia="en-GB"/>
        </w:rPr>
      </w:pPr>
    </w:p>
    <w:p w14:paraId="21A9694F" w14:textId="20822593" w:rsidR="009A695F" w:rsidRPr="009A695F" w:rsidRDefault="009A695F" w:rsidP="00F43C72">
      <w:pPr>
        <w:shd w:val="clear" w:color="auto" w:fill="FFFFFF"/>
        <w:jc w:val="both"/>
        <w:rPr>
          <w:rFonts w:cs="Arial"/>
          <w:lang w:eastAsia="en-GB"/>
          <w:rPrChange w:id="364" w:author="R Greenwood" w:date="2022-02-23T07:32:00Z">
            <w:rPr>
              <w:rFonts w:cs="Arial"/>
              <w:b/>
              <w:bCs/>
              <w:lang w:eastAsia="en-GB"/>
            </w:rPr>
          </w:rPrChange>
        </w:rPr>
      </w:pPr>
      <w:ins w:id="365" w:author="R Greenwood" w:date="2022-02-23T07:32:00Z">
        <w:r w:rsidRPr="009A695F">
          <w:rPr>
            <w:rFonts w:cs="Arial"/>
            <w:lang w:eastAsia="en-GB"/>
            <w:rPrChange w:id="366" w:author="R Greenwood" w:date="2022-02-23T07:32:00Z">
              <w:rPr>
                <w:rFonts w:cs="Arial"/>
                <w:b/>
                <w:bCs/>
                <w:lang w:eastAsia="en-GB"/>
              </w:rPr>
            </w:rPrChange>
          </w:rPr>
          <w:t xml:space="preserve">11.1 </w:t>
        </w:r>
        <w:r>
          <w:rPr>
            <w:rFonts w:cs="Arial"/>
            <w:lang w:eastAsia="en-GB"/>
          </w:rPr>
          <w:tab/>
          <w:t xml:space="preserve">Due to the weather there were no reports from the volunteer groups. </w:t>
        </w:r>
      </w:ins>
      <w:ins w:id="367" w:author="Kathryn Berzins &lt;Health Technology Assessment Unit&gt;" w:date="2022-02-23T19:43:00Z">
        <w:r w:rsidR="008939A6">
          <w:rPr>
            <w:rFonts w:cs="Arial"/>
            <w:lang w:eastAsia="en-GB"/>
          </w:rPr>
          <w:t>Litter pi</w:t>
        </w:r>
      </w:ins>
      <w:ins w:id="368" w:author="Kathryn Berzins &lt;Health Technology Assessment Unit&gt;" w:date="2022-02-23T19:44:00Z">
        <w:r w:rsidR="008939A6">
          <w:rPr>
            <w:rFonts w:cs="Arial"/>
            <w:lang w:eastAsia="en-GB"/>
          </w:rPr>
          <w:t xml:space="preserve">cking continues every month except on Ramsgreave Road due to the danger from </w:t>
        </w:r>
      </w:ins>
      <w:ins w:id="369" w:author="Kathryn Berzins &lt;Health Technology Assessment Unit&gt;" w:date="2022-02-23T19:56:00Z">
        <w:r w:rsidR="00956784">
          <w:rPr>
            <w:rFonts w:cs="Arial"/>
            <w:lang w:eastAsia="en-GB"/>
          </w:rPr>
          <w:t xml:space="preserve">60mph </w:t>
        </w:r>
      </w:ins>
      <w:ins w:id="370" w:author="Kathryn Berzins &lt;Health Technology Assessment Unit&gt;" w:date="2022-02-23T19:44:00Z">
        <w:r w:rsidR="008939A6">
          <w:rPr>
            <w:rFonts w:cs="Arial"/>
            <w:lang w:eastAsia="en-GB"/>
          </w:rPr>
          <w:t>traffic.</w:t>
        </w:r>
      </w:ins>
    </w:p>
    <w:p w14:paraId="20EB81ED" w14:textId="3CE5421E" w:rsidR="00A2152C" w:rsidRPr="00AD73E1" w:rsidDel="00107F34" w:rsidRDefault="00AD73E1">
      <w:pPr>
        <w:pStyle w:val="ListParagraph"/>
        <w:numPr>
          <w:ilvl w:val="1"/>
          <w:numId w:val="7"/>
        </w:numPr>
        <w:shd w:val="clear" w:color="auto" w:fill="FFFFFF"/>
        <w:jc w:val="both"/>
        <w:rPr>
          <w:del w:id="371" w:author="R Greenwood" w:date="2022-02-16T12:27:00Z"/>
          <w:rFonts w:cs="Arial"/>
          <w:lang w:eastAsia="en-GB"/>
        </w:rPr>
      </w:pPr>
      <w:r>
        <w:rPr>
          <w:rFonts w:cs="Arial"/>
          <w:lang w:eastAsia="en-GB"/>
        </w:rPr>
        <w:t xml:space="preserve"> </w:t>
      </w:r>
      <w:r>
        <w:rPr>
          <w:rFonts w:cs="Arial"/>
          <w:lang w:eastAsia="en-GB"/>
        </w:rPr>
        <w:tab/>
      </w:r>
      <w:del w:id="372" w:author="R Greenwood" w:date="2022-02-16T12:27:00Z">
        <w:r w:rsidRPr="00AD73E1" w:rsidDel="00107F34">
          <w:rPr>
            <w:rFonts w:cs="Arial"/>
            <w:lang w:eastAsia="en-GB"/>
          </w:rPr>
          <w:delText xml:space="preserve">The Chair and the clerk attended the RVBC Code of Conduct training. </w:delText>
        </w:r>
      </w:del>
    </w:p>
    <w:p w14:paraId="2D71D88A" w14:textId="7F27EDF9" w:rsidR="00AD73E1" w:rsidRPr="00271CA4" w:rsidDel="00107F34" w:rsidRDefault="00B02D6B">
      <w:pPr>
        <w:pStyle w:val="ListParagraph"/>
        <w:numPr>
          <w:ilvl w:val="1"/>
          <w:numId w:val="7"/>
        </w:numPr>
        <w:shd w:val="clear" w:color="auto" w:fill="FFFFFF"/>
        <w:jc w:val="both"/>
        <w:rPr>
          <w:del w:id="373" w:author="R Greenwood" w:date="2022-02-16T12:27:00Z"/>
          <w:rFonts w:cs="Arial"/>
          <w:lang w:eastAsia="en-GB"/>
        </w:rPr>
      </w:pPr>
      <w:del w:id="374" w:author="R Greenwood" w:date="2022-02-16T12:27:00Z">
        <w:r w:rsidDel="00107F34">
          <w:rPr>
            <w:rFonts w:cs="Arial"/>
            <w:lang w:eastAsia="en-GB"/>
          </w:rPr>
          <w:delText xml:space="preserve"> </w:delText>
        </w:r>
        <w:r w:rsidDel="00107F34">
          <w:rPr>
            <w:rFonts w:cs="Arial"/>
            <w:lang w:eastAsia="en-GB"/>
          </w:rPr>
          <w:tab/>
        </w:r>
        <w:r w:rsidR="00AD73E1" w:rsidRPr="00271CA4" w:rsidDel="00107F34">
          <w:rPr>
            <w:rFonts w:cs="Arial"/>
            <w:lang w:eastAsia="en-GB"/>
          </w:rPr>
          <w:delText>Lindsay Wright is to attend the LALC AGM meeting</w:delText>
        </w:r>
        <w:r w:rsidDel="00107F34">
          <w:rPr>
            <w:rFonts w:cs="Arial"/>
            <w:lang w:eastAsia="en-GB"/>
          </w:rPr>
          <w:delText xml:space="preserve"> representing Ramsgreave.</w:delText>
        </w:r>
        <w:r w:rsidR="00AD73E1" w:rsidRPr="00271CA4" w:rsidDel="00107F34">
          <w:rPr>
            <w:rFonts w:cs="Arial"/>
            <w:lang w:eastAsia="en-GB"/>
          </w:rPr>
          <w:delText xml:space="preserve"> </w:delText>
        </w:r>
      </w:del>
    </w:p>
    <w:p w14:paraId="52E8935C" w14:textId="702910F8" w:rsidR="00271CA4" w:rsidRPr="00107F34" w:rsidRDefault="00271CA4" w:rsidP="00107F34">
      <w:pPr>
        <w:shd w:val="clear" w:color="auto" w:fill="FFFFFF"/>
        <w:jc w:val="both"/>
        <w:rPr>
          <w:rFonts w:cs="Arial"/>
          <w:lang w:eastAsia="en-GB"/>
        </w:rPr>
      </w:pPr>
    </w:p>
    <w:p w14:paraId="727CE204" w14:textId="3B253F44" w:rsidR="00271CA4" w:rsidRDefault="00271CA4" w:rsidP="00271CA4">
      <w:pPr>
        <w:shd w:val="clear" w:color="auto" w:fill="FFFFFF"/>
        <w:jc w:val="both"/>
        <w:rPr>
          <w:rFonts w:cs="Arial"/>
          <w:b/>
          <w:bCs/>
          <w:lang w:eastAsia="en-GB"/>
        </w:rPr>
      </w:pPr>
      <w:r>
        <w:rPr>
          <w:rFonts w:cs="Arial"/>
          <w:b/>
          <w:bCs/>
          <w:lang w:eastAsia="en-GB"/>
        </w:rPr>
        <w:t xml:space="preserve">ITEM 12 </w:t>
      </w:r>
      <w:del w:id="375" w:author="R Greenwood" w:date="2022-02-16T12:28:00Z">
        <w:r w:rsidDel="00107F34">
          <w:rPr>
            <w:rFonts w:cs="Arial"/>
            <w:b/>
            <w:bCs/>
            <w:lang w:eastAsia="en-GB"/>
          </w:rPr>
          <w:delText>War Memorial.</w:delText>
        </w:r>
      </w:del>
      <w:ins w:id="376" w:author="R Greenwood" w:date="2022-02-16T12:28:00Z">
        <w:r w:rsidR="00107F34">
          <w:rPr>
            <w:rFonts w:cs="Arial"/>
            <w:b/>
            <w:bCs/>
            <w:lang w:eastAsia="en-GB"/>
          </w:rPr>
          <w:t xml:space="preserve"> Allotment. </w:t>
        </w:r>
      </w:ins>
      <w:r>
        <w:rPr>
          <w:rFonts w:cs="Arial"/>
          <w:b/>
          <w:bCs/>
          <w:lang w:eastAsia="en-GB"/>
        </w:rPr>
        <w:t xml:space="preserve"> </w:t>
      </w:r>
    </w:p>
    <w:p w14:paraId="62D397DE" w14:textId="6A760912" w:rsidR="00271CA4" w:rsidRDefault="00271CA4" w:rsidP="00271CA4">
      <w:pPr>
        <w:shd w:val="clear" w:color="auto" w:fill="FFFFFF"/>
        <w:jc w:val="both"/>
        <w:rPr>
          <w:rFonts w:cs="Arial"/>
          <w:b/>
          <w:bCs/>
          <w:lang w:eastAsia="en-GB"/>
        </w:rPr>
      </w:pPr>
    </w:p>
    <w:p w14:paraId="4D46E72F" w14:textId="741CEB7D" w:rsidR="00271CA4" w:rsidDel="009A695F" w:rsidRDefault="009A695F" w:rsidP="00271CA4">
      <w:pPr>
        <w:shd w:val="clear" w:color="auto" w:fill="FFFFFF"/>
        <w:jc w:val="both"/>
        <w:rPr>
          <w:del w:id="377" w:author="R Greenwood" w:date="2022-02-16T12:28:00Z"/>
          <w:rFonts w:cs="Arial"/>
          <w:lang w:eastAsia="en-GB"/>
        </w:rPr>
      </w:pPr>
      <w:ins w:id="378" w:author="R Greenwood" w:date="2022-02-23T07:32:00Z">
        <w:r>
          <w:rPr>
            <w:rFonts w:cs="Arial"/>
            <w:lang w:eastAsia="en-GB"/>
          </w:rPr>
          <w:t xml:space="preserve">12.1 </w:t>
        </w:r>
        <w:r>
          <w:rPr>
            <w:rFonts w:cs="Arial"/>
            <w:lang w:eastAsia="en-GB"/>
          </w:rPr>
          <w:tab/>
          <w:t>The allotment is moving on at a good pa</w:t>
        </w:r>
      </w:ins>
      <w:ins w:id="379" w:author="R Greenwood" w:date="2022-02-23T07:33:00Z">
        <w:r>
          <w:rPr>
            <w:rFonts w:cs="Arial"/>
            <w:lang w:eastAsia="en-GB"/>
          </w:rPr>
          <w:t>ce, t</w:t>
        </w:r>
      </w:ins>
      <w:ins w:id="380" w:author="Kathryn Berzins &lt;Health Technology Assessment Unit&gt;" w:date="2022-02-23T19:44:00Z">
        <w:r w:rsidR="008939A6">
          <w:rPr>
            <w:rFonts w:cs="Arial"/>
            <w:lang w:eastAsia="en-GB"/>
          </w:rPr>
          <w:t>h</w:t>
        </w:r>
      </w:ins>
      <w:ins w:id="381" w:author="R Greenwood" w:date="2022-02-23T07:33:00Z">
        <w:r>
          <w:rPr>
            <w:rFonts w:cs="Arial"/>
            <w:lang w:eastAsia="en-GB"/>
          </w:rPr>
          <w:t xml:space="preserve">is quarters </w:t>
        </w:r>
        <w:del w:id="382" w:author="Kathryn Berzins &lt;Health Technology Assessment Unit&gt;" w:date="2022-02-23T19:44:00Z">
          <w:r w:rsidDel="008939A6">
            <w:rPr>
              <w:rFonts w:cs="Arial"/>
              <w:lang w:eastAsia="en-GB"/>
            </w:rPr>
            <w:delText xml:space="preserve"> </w:delText>
          </w:r>
        </w:del>
        <w:r>
          <w:rPr>
            <w:rFonts w:cs="Arial"/>
            <w:lang w:eastAsia="en-GB"/>
          </w:rPr>
          <w:t xml:space="preserve">goals have been achieved with the shed ordered, the path </w:t>
        </w:r>
      </w:ins>
      <w:ins w:id="383" w:author="Kathryn Berzins &lt;Health Technology Assessment Unit&gt;" w:date="2022-02-23T19:44:00Z">
        <w:r w:rsidR="008939A6">
          <w:rPr>
            <w:rFonts w:cs="Arial"/>
            <w:lang w:eastAsia="en-GB"/>
          </w:rPr>
          <w:t xml:space="preserve">widened </w:t>
        </w:r>
        <w:proofErr w:type="gramStart"/>
        <w:r w:rsidR="008939A6">
          <w:rPr>
            <w:rFonts w:cs="Arial"/>
            <w:lang w:eastAsia="en-GB"/>
          </w:rPr>
          <w:t>in order to</w:t>
        </w:r>
        <w:proofErr w:type="gramEnd"/>
        <w:r w:rsidR="008939A6">
          <w:rPr>
            <w:rFonts w:cs="Arial"/>
            <w:lang w:eastAsia="en-GB"/>
          </w:rPr>
          <w:t xml:space="preserve"> be </w:t>
        </w:r>
      </w:ins>
      <w:ins w:id="384" w:author="R Greenwood" w:date="2022-02-23T07:33:00Z">
        <w:r>
          <w:rPr>
            <w:rFonts w:cs="Arial"/>
            <w:lang w:eastAsia="en-GB"/>
          </w:rPr>
          <w:t xml:space="preserve">made more accessible, the areas cleared for the lawn and polytunnel. </w:t>
        </w:r>
      </w:ins>
      <w:ins w:id="385" w:author="R Greenwood" w:date="2022-02-23T07:34:00Z">
        <w:r>
          <w:rPr>
            <w:rFonts w:cs="Arial"/>
            <w:lang w:eastAsia="en-GB"/>
          </w:rPr>
          <w:t xml:space="preserve">The parish council would like to thank the volunteers who have worked so hard, in some very difficult weather conditions, to make this possible. </w:t>
        </w:r>
      </w:ins>
      <w:del w:id="386" w:author="R Greenwood" w:date="2022-02-16T12:28:00Z">
        <w:r w:rsidR="00271CA4" w:rsidRPr="00271CA4" w:rsidDel="00107F34">
          <w:rPr>
            <w:rFonts w:cs="Arial"/>
            <w:lang w:eastAsia="en-GB"/>
          </w:rPr>
          <w:delText>12.1</w:delText>
        </w:r>
        <w:r w:rsidR="00271CA4" w:rsidDel="00107F34">
          <w:rPr>
            <w:rFonts w:cs="Arial"/>
            <w:lang w:eastAsia="en-GB"/>
          </w:rPr>
          <w:tab/>
        </w:r>
        <w:r w:rsidR="00B02D6B" w:rsidDel="00107F34">
          <w:rPr>
            <w:rFonts w:cs="Arial"/>
            <w:lang w:eastAsia="en-GB"/>
          </w:rPr>
          <w:delText>After consultation and discussion it was concluded that t</w:delText>
        </w:r>
        <w:r w:rsidR="00271CA4" w:rsidDel="00107F34">
          <w:rPr>
            <w:rFonts w:cs="Arial"/>
            <w:lang w:eastAsia="en-GB"/>
          </w:rPr>
          <w:delText xml:space="preserve">he </w:delText>
        </w:r>
        <w:r w:rsidR="00B02D6B" w:rsidDel="00107F34">
          <w:rPr>
            <w:rFonts w:cs="Arial"/>
            <w:lang w:eastAsia="en-GB"/>
          </w:rPr>
          <w:delText xml:space="preserve">parish </w:delText>
        </w:r>
        <w:r w:rsidR="00271CA4" w:rsidDel="00107F34">
          <w:rPr>
            <w:rFonts w:cs="Arial"/>
            <w:lang w:eastAsia="en-GB"/>
          </w:rPr>
          <w:delText>War Memorial w</w:delText>
        </w:r>
        <w:r w:rsidR="00B02D6B" w:rsidDel="00107F34">
          <w:rPr>
            <w:rFonts w:cs="Arial"/>
            <w:lang w:eastAsia="en-GB"/>
          </w:rPr>
          <w:delText>ould</w:delText>
        </w:r>
        <w:r w:rsidR="00271CA4" w:rsidDel="00107F34">
          <w:rPr>
            <w:rFonts w:cs="Arial"/>
            <w:lang w:eastAsia="en-GB"/>
          </w:rPr>
          <w:delText xml:space="preserve"> be a black planter installed under the parish notice board. The planter will be maintained by the </w:delText>
        </w:r>
        <w:r w:rsidR="00B02D6B" w:rsidDel="00107F34">
          <w:rPr>
            <w:rFonts w:cs="Arial"/>
            <w:lang w:eastAsia="en-GB"/>
          </w:rPr>
          <w:delText xml:space="preserve">Ramsgreave Community </w:delText>
        </w:r>
        <w:r w:rsidR="00271CA4" w:rsidDel="00107F34">
          <w:rPr>
            <w:rFonts w:cs="Arial"/>
            <w:lang w:eastAsia="en-GB"/>
          </w:rPr>
          <w:delText>Garden</w:delText>
        </w:r>
        <w:r w:rsidR="00B02D6B" w:rsidDel="00107F34">
          <w:rPr>
            <w:rFonts w:cs="Arial"/>
            <w:lang w:eastAsia="en-GB"/>
          </w:rPr>
          <w:delText>ers</w:delText>
        </w:r>
        <w:r w:rsidR="00271CA4" w:rsidDel="00107F34">
          <w:rPr>
            <w:rFonts w:cs="Arial"/>
            <w:lang w:eastAsia="en-GB"/>
          </w:rPr>
          <w:delText xml:space="preserve">. A </w:delText>
        </w:r>
        <w:r w:rsidR="00B02D6B" w:rsidDel="00107F34">
          <w:rPr>
            <w:rFonts w:cs="Arial"/>
            <w:lang w:eastAsia="en-GB"/>
          </w:rPr>
          <w:delText xml:space="preserve">commemorative </w:delText>
        </w:r>
        <w:r w:rsidR="00271CA4" w:rsidDel="00107F34">
          <w:rPr>
            <w:rFonts w:cs="Arial"/>
            <w:lang w:eastAsia="en-GB"/>
          </w:rPr>
          <w:delText xml:space="preserve">plaque will be fixed to the planter but this will not be </w:delText>
        </w:r>
        <w:r w:rsidR="00B02D6B" w:rsidDel="00107F34">
          <w:rPr>
            <w:rFonts w:cs="Arial"/>
            <w:lang w:eastAsia="en-GB"/>
          </w:rPr>
          <w:delText xml:space="preserve">attached </w:delText>
        </w:r>
        <w:r w:rsidR="00271CA4" w:rsidDel="00107F34">
          <w:rPr>
            <w:rFonts w:cs="Arial"/>
            <w:lang w:eastAsia="en-GB"/>
          </w:rPr>
          <w:delText>until Remembrance Sunday 2022</w:delText>
        </w:r>
        <w:r w:rsidR="00B02D6B" w:rsidDel="00107F34">
          <w:rPr>
            <w:rFonts w:cs="Arial"/>
            <w:lang w:eastAsia="en-GB"/>
          </w:rPr>
          <w:delText xml:space="preserve"> and from then on the parish council will buy a British Legion wreath every year </w:delText>
        </w:r>
        <w:r w:rsidR="00D93100" w:rsidDel="00107F34">
          <w:rPr>
            <w:rFonts w:cs="Arial"/>
            <w:lang w:eastAsia="en-GB"/>
          </w:rPr>
          <w:delText>(</w:delText>
        </w:r>
        <w:r w:rsidR="00B02D6B" w:rsidDel="00107F34">
          <w:rPr>
            <w:rFonts w:cs="Arial"/>
            <w:lang w:eastAsia="en-GB"/>
          </w:rPr>
          <w:delText>at a cost of approximately £20</w:delText>
        </w:r>
        <w:r w:rsidR="00D93100" w:rsidDel="00107F34">
          <w:rPr>
            <w:rFonts w:cs="Arial"/>
            <w:lang w:eastAsia="en-GB"/>
          </w:rPr>
          <w:delText>)</w:delText>
        </w:r>
        <w:r w:rsidR="00271CA4" w:rsidDel="00107F34">
          <w:rPr>
            <w:rFonts w:cs="Arial"/>
            <w:lang w:eastAsia="en-GB"/>
          </w:rPr>
          <w:delText xml:space="preserve">. </w:delText>
        </w:r>
        <w:r w:rsidR="00AF1313" w:rsidDel="00107F34">
          <w:rPr>
            <w:rFonts w:cs="Arial"/>
            <w:lang w:eastAsia="en-GB"/>
          </w:rPr>
          <w:delText>It was resolved that the War Memorial Planter be purchased</w:delText>
        </w:r>
        <w:r w:rsidR="00B02D6B" w:rsidDel="00107F34">
          <w:rPr>
            <w:rFonts w:cs="Arial"/>
            <w:lang w:eastAsia="en-GB"/>
          </w:rPr>
          <w:delText xml:space="preserve"> from Ark, a company in Accrington who provided the most competitive quote</w:delText>
        </w:r>
        <w:r w:rsidR="00AF1313" w:rsidDel="00107F34">
          <w:rPr>
            <w:rFonts w:cs="Arial"/>
            <w:lang w:eastAsia="en-GB"/>
          </w:rPr>
          <w:delText>.</w:delText>
        </w:r>
        <w:r w:rsidR="00B02D6B" w:rsidDel="00107F34">
          <w:rPr>
            <w:rFonts w:cs="Arial"/>
            <w:lang w:eastAsia="en-GB"/>
          </w:rPr>
          <w:delText xml:space="preserve"> The memorial will need to be registered with the War Memorials trust and registered as an asset. </w:delText>
        </w:r>
        <w:r w:rsidR="0097309E" w:rsidDel="00107F34">
          <w:rPr>
            <w:rFonts w:cs="Arial"/>
            <w:lang w:eastAsia="en-GB"/>
          </w:rPr>
          <w:delText xml:space="preserve">KB has also liaised with a wider Ribble Valley memorial project to make sure our parish war dead are listed. </w:delText>
        </w:r>
        <w:r w:rsidR="00B02D6B" w:rsidDel="00107F34">
          <w:rPr>
            <w:rFonts w:cs="Arial"/>
            <w:lang w:eastAsia="en-GB"/>
          </w:rPr>
          <w:delText xml:space="preserve">KB to prepare Gannt chart to ensure all requirements are met. </w:delText>
        </w:r>
        <w:r w:rsidR="00271CA4" w:rsidDel="00107F34">
          <w:rPr>
            <w:rFonts w:cs="Arial"/>
            <w:lang w:eastAsia="en-GB"/>
          </w:rPr>
          <w:delText>Proposed KB seconded KW</w:delText>
        </w:r>
      </w:del>
    </w:p>
    <w:p w14:paraId="48EB0672" w14:textId="14C7DD3B" w:rsidR="009A695F" w:rsidRDefault="009A695F" w:rsidP="00271CA4">
      <w:pPr>
        <w:shd w:val="clear" w:color="auto" w:fill="FFFFFF"/>
        <w:jc w:val="both"/>
        <w:rPr>
          <w:ins w:id="387" w:author="R Greenwood" w:date="2022-02-23T07:34:00Z"/>
          <w:rFonts w:cs="Arial"/>
          <w:lang w:eastAsia="en-GB"/>
        </w:rPr>
      </w:pPr>
    </w:p>
    <w:p w14:paraId="527ECCF1" w14:textId="2D09A5DD" w:rsidR="009A695F" w:rsidRDefault="009A695F" w:rsidP="00271CA4">
      <w:pPr>
        <w:shd w:val="clear" w:color="auto" w:fill="FFFFFF"/>
        <w:jc w:val="both"/>
        <w:rPr>
          <w:ins w:id="388" w:author="R Greenwood" w:date="2022-02-23T07:34:00Z"/>
          <w:rFonts w:cs="Arial"/>
          <w:lang w:eastAsia="en-GB"/>
        </w:rPr>
      </w:pPr>
    </w:p>
    <w:p w14:paraId="662CCA7A" w14:textId="6F0575A7" w:rsidR="009A695F" w:rsidRDefault="009A695F" w:rsidP="00271CA4">
      <w:pPr>
        <w:shd w:val="clear" w:color="auto" w:fill="FFFFFF"/>
        <w:jc w:val="both"/>
        <w:rPr>
          <w:ins w:id="389" w:author="R Greenwood" w:date="2022-02-23T07:35:00Z"/>
          <w:rFonts w:cs="Arial"/>
          <w:lang w:eastAsia="en-GB"/>
        </w:rPr>
      </w:pPr>
      <w:ins w:id="390" w:author="R Greenwood" w:date="2022-02-23T07:34:00Z">
        <w:r>
          <w:rPr>
            <w:rFonts w:cs="Arial"/>
            <w:lang w:eastAsia="en-GB"/>
          </w:rPr>
          <w:t>12.2</w:t>
        </w:r>
        <w:r>
          <w:rPr>
            <w:rFonts w:cs="Arial"/>
            <w:lang w:eastAsia="en-GB"/>
          </w:rPr>
          <w:tab/>
        </w:r>
      </w:ins>
      <w:ins w:id="391" w:author="R Greenwood" w:date="2022-02-23T07:35:00Z">
        <w:r>
          <w:rPr>
            <w:rFonts w:cs="Arial"/>
            <w:lang w:eastAsia="en-GB"/>
          </w:rPr>
          <w:t>There is a flooding issue on the allotment, this has not caused any damage</w:t>
        </w:r>
      </w:ins>
      <w:ins w:id="392" w:author="Kathryn Berzins &lt;Health Technology Assessment Unit&gt;" w:date="2022-02-23T19:45:00Z">
        <w:r w:rsidR="008939A6">
          <w:rPr>
            <w:rFonts w:cs="Arial"/>
            <w:lang w:eastAsia="en-GB"/>
          </w:rPr>
          <w:t>.</w:t>
        </w:r>
      </w:ins>
      <w:ins w:id="393" w:author="R Greenwood" w:date="2022-02-23T07:35:00Z">
        <w:del w:id="394" w:author="Kathryn Berzins &lt;Health Technology Assessment Unit&gt;" w:date="2022-02-23T19:45:00Z">
          <w:r w:rsidDel="008939A6">
            <w:rPr>
              <w:rFonts w:cs="Arial"/>
              <w:lang w:eastAsia="en-GB"/>
            </w:rPr>
            <w:delText xml:space="preserve"> but needs consideration</w:delText>
          </w:r>
        </w:del>
        <w:r>
          <w:rPr>
            <w:rFonts w:cs="Arial"/>
            <w:lang w:eastAsia="en-GB"/>
          </w:rPr>
          <w:t xml:space="preserve">. </w:t>
        </w:r>
      </w:ins>
      <w:ins w:id="395" w:author="Kathryn Berzins &lt;Health Technology Assessment Unit&gt;" w:date="2022-02-23T19:44:00Z">
        <w:r w:rsidR="008939A6">
          <w:rPr>
            <w:rFonts w:cs="Arial"/>
            <w:lang w:eastAsia="en-GB"/>
          </w:rPr>
          <w:t>Consultation has taken place with a local drainage company who have advised the</w:t>
        </w:r>
      </w:ins>
      <w:ins w:id="396" w:author="Kathryn Berzins &lt;Health Technology Assessment Unit&gt;" w:date="2022-02-23T19:45:00Z">
        <w:r w:rsidR="008939A6">
          <w:rPr>
            <w:rFonts w:cs="Arial"/>
            <w:lang w:eastAsia="en-GB"/>
          </w:rPr>
          <w:t xml:space="preserve"> action needed and will donate the required piping. </w:t>
        </w:r>
      </w:ins>
      <w:ins w:id="397" w:author="Kathryn Berzins &lt;Health Technology Assessment Unit&gt;" w:date="2022-02-23T19:46:00Z">
        <w:r w:rsidR="008939A6">
          <w:rPr>
            <w:rFonts w:cs="Arial"/>
            <w:lang w:eastAsia="en-GB"/>
          </w:rPr>
          <w:t>This work can only be carried out when it is drier.</w:t>
        </w:r>
      </w:ins>
    </w:p>
    <w:p w14:paraId="51C4103D" w14:textId="733793F5" w:rsidR="009A695F" w:rsidRDefault="009A695F" w:rsidP="00271CA4">
      <w:pPr>
        <w:shd w:val="clear" w:color="auto" w:fill="FFFFFF"/>
        <w:jc w:val="both"/>
        <w:rPr>
          <w:ins w:id="398" w:author="R Greenwood" w:date="2022-02-23T07:35:00Z"/>
          <w:rFonts w:cs="Arial"/>
          <w:lang w:eastAsia="en-GB"/>
        </w:rPr>
      </w:pPr>
    </w:p>
    <w:p w14:paraId="36340182" w14:textId="413F7C15" w:rsidR="009A695F" w:rsidRDefault="009A695F" w:rsidP="00271CA4">
      <w:pPr>
        <w:shd w:val="clear" w:color="auto" w:fill="FFFFFF"/>
        <w:jc w:val="both"/>
        <w:rPr>
          <w:ins w:id="399" w:author="R Greenwood" w:date="2022-02-23T07:34:00Z"/>
          <w:rFonts w:cs="Arial"/>
          <w:lang w:eastAsia="en-GB"/>
        </w:rPr>
      </w:pPr>
      <w:ins w:id="400" w:author="R Greenwood" w:date="2022-02-23T07:35:00Z">
        <w:r>
          <w:rPr>
            <w:rFonts w:cs="Arial"/>
            <w:lang w:eastAsia="en-GB"/>
          </w:rPr>
          <w:t xml:space="preserve">12.3 </w:t>
        </w:r>
        <w:r>
          <w:rPr>
            <w:rFonts w:cs="Arial"/>
            <w:lang w:eastAsia="en-GB"/>
          </w:rPr>
          <w:tab/>
          <w:t xml:space="preserve">Cllr Schofield </w:t>
        </w:r>
      </w:ins>
      <w:ins w:id="401" w:author="R Greenwood" w:date="2022-02-23T07:36:00Z">
        <w:r>
          <w:rPr>
            <w:rFonts w:cs="Arial"/>
            <w:lang w:eastAsia="en-GB"/>
          </w:rPr>
          <w:t xml:space="preserve">announced that LCC were offering a new grant called Local Nature and Biodiversity Scheme, which the allotment might benefit from. </w:t>
        </w:r>
      </w:ins>
    </w:p>
    <w:p w14:paraId="4EF40E87" w14:textId="77777777" w:rsidR="00271CA4" w:rsidRPr="00271CA4" w:rsidRDefault="00271CA4" w:rsidP="00271CA4">
      <w:pPr>
        <w:shd w:val="clear" w:color="auto" w:fill="FFFFFF"/>
        <w:jc w:val="both"/>
        <w:rPr>
          <w:rFonts w:cs="Arial"/>
          <w:lang w:eastAsia="en-GB"/>
        </w:rPr>
      </w:pPr>
    </w:p>
    <w:p w14:paraId="68C6EA05" w14:textId="77777777" w:rsidR="00296A93" w:rsidRPr="009F579F" w:rsidRDefault="00296A93" w:rsidP="00F43C72">
      <w:pPr>
        <w:shd w:val="clear" w:color="auto" w:fill="FFFFFF"/>
        <w:jc w:val="both"/>
        <w:rPr>
          <w:rFonts w:cs="Arial"/>
          <w:lang w:eastAsia="en-GB"/>
        </w:rPr>
      </w:pPr>
    </w:p>
    <w:p w14:paraId="05E53BE9" w14:textId="51B5654B" w:rsidR="00A2152C" w:rsidDel="00107F34" w:rsidRDefault="00296A93" w:rsidP="00F43C72">
      <w:pPr>
        <w:shd w:val="clear" w:color="auto" w:fill="FFFFFF"/>
        <w:jc w:val="both"/>
        <w:rPr>
          <w:del w:id="402" w:author="R Greenwood" w:date="2022-02-16T12:28:00Z"/>
          <w:rFonts w:cs="Arial"/>
          <w:b/>
          <w:bCs/>
          <w:lang w:eastAsia="en-GB"/>
        </w:rPr>
      </w:pPr>
      <w:r w:rsidRPr="009F579F">
        <w:rPr>
          <w:rFonts w:cs="Arial"/>
          <w:b/>
          <w:bCs/>
          <w:lang w:eastAsia="en-GB"/>
        </w:rPr>
        <w:t>ITEM 1</w:t>
      </w:r>
      <w:r w:rsidR="00271CA4">
        <w:rPr>
          <w:rFonts w:cs="Arial"/>
          <w:b/>
          <w:bCs/>
          <w:lang w:eastAsia="en-GB"/>
        </w:rPr>
        <w:t>3</w:t>
      </w:r>
      <w:r w:rsidRPr="009F579F">
        <w:rPr>
          <w:rFonts w:cs="Arial"/>
          <w:b/>
          <w:bCs/>
          <w:lang w:eastAsia="en-GB"/>
        </w:rPr>
        <w:t xml:space="preserve">    </w:t>
      </w:r>
      <w:del w:id="403" w:author="R Greenwood" w:date="2022-02-16T12:28:00Z">
        <w:r w:rsidR="000106AC" w:rsidDel="00107F34">
          <w:rPr>
            <w:rFonts w:cs="Arial"/>
            <w:b/>
            <w:bCs/>
            <w:lang w:eastAsia="en-GB"/>
          </w:rPr>
          <w:delText>Neighbourhood Watch</w:delText>
        </w:r>
      </w:del>
    </w:p>
    <w:p w14:paraId="6953E5A7" w14:textId="36FBD426" w:rsidR="00271CA4" w:rsidDel="00107F34" w:rsidRDefault="00271CA4" w:rsidP="00F43C72">
      <w:pPr>
        <w:shd w:val="clear" w:color="auto" w:fill="FFFFFF"/>
        <w:jc w:val="both"/>
        <w:rPr>
          <w:del w:id="404" w:author="R Greenwood" w:date="2022-02-16T12:28:00Z"/>
          <w:rFonts w:cs="Arial"/>
          <w:b/>
          <w:bCs/>
          <w:lang w:eastAsia="en-GB"/>
        </w:rPr>
      </w:pPr>
    </w:p>
    <w:p w14:paraId="1B05F55C" w14:textId="5F5E417B" w:rsidR="00271CA4" w:rsidRDefault="00271CA4" w:rsidP="00107F34">
      <w:pPr>
        <w:shd w:val="clear" w:color="auto" w:fill="FFFFFF"/>
        <w:jc w:val="both"/>
        <w:rPr>
          <w:ins w:id="405" w:author="R Greenwood" w:date="2022-02-23T07:37:00Z"/>
          <w:rFonts w:cs="Arial"/>
          <w:b/>
          <w:bCs/>
          <w:lang w:eastAsia="en-GB"/>
        </w:rPr>
      </w:pPr>
      <w:del w:id="406" w:author="R Greenwood" w:date="2022-02-16T12:28:00Z">
        <w:r w:rsidDel="00107F34">
          <w:rPr>
            <w:rFonts w:cs="Arial"/>
            <w:lang w:eastAsia="en-GB"/>
          </w:rPr>
          <w:delText xml:space="preserve">13.1 </w:delText>
        </w:r>
        <w:r w:rsidDel="00107F34">
          <w:rPr>
            <w:rFonts w:cs="Arial"/>
            <w:lang w:eastAsia="en-GB"/>
          </w:rPr>
          <w:tab/>
          <w:delText xml:space="preserve">There has been a request from a resident for the parish council to consider </w:delText>
        </w:r>
        <w:r w:rsidR="002C1C29" w:rsidDel="00107F34">
          <w:rPr>
            <w:rFonts w:cs="Arial"/>
            <w:lang w:eastAsia="en-GB"/>
          </w:rPr>
          <w:delText>facilitating</w:delText>
        </w:r>
        <w:r w:rsidDel="00107F34">
          <w:rPr>
            <w:rFonts w:cs="Arial"/>
            <w:lang w:eastAsia="en-GB"/>
          </w:rPr>
          <w:delText xml:space="preserve"> a Neighbourhood Watch Scheme, this is still at the research stage but </w:delText>
        </w:r>
        <w:r w:rsidR="00B02D6B" w:rsidDel="00107F34">
          <w:rPr>
            <w:rFonts w:cs="Arial"/>
            <w:lang w:eastAsia="en-GB"/>
          </w:rPr>
          <w:delText xml:space="preserve">further </w:delText>
        </w:r>
        <w:r w:rsidDel="00107F34">
          <w:rPr>
            <w:rFonts w:cs="Arial"/>
            <w:lang w:eastAsia="en-GB"/>
          </w:rPr>
          <w:delText xml:space="preserve">information should be available for the next meeting. </w:delText>
        </w:r>
      </w:del>
      <w:ins w:id="407" w:author="R Greenwood" w:date="2022-02-16T12:28:00Z">
        <w:r w:rsidR="00107F34">
          <w:rPr>
            <w:rFonts w:cs="Arial"/>
            <w:b/>
            <w:bCs/>
            <w:lang w:eastAsia="en-GB"/>
          </w:rPr>
          <w:t>Climate Emergency Activities</w:t>
        </w:r>
      </w:ins>
    </w:p>
    <w:p w14:paraId="3E02EDD7" w14:textId="218238FB" w:rsidR="009A695F" w:rsidRDefault="009A695F" w:rsidP="00107F34">
      <w:pPr>
        <w:shd w:val="clear" w:color="auto" w:fill="FFFFFF"/>
        <w:jc w:val="both"/>
        <w:rPr>
          <w:ins w:id="408" w:author="R Greenwood" w:date="2022-02-23T07:37:00Z"/>
          <w:rFonts w:cs="Arial"/>
          <w:b/>
          <w:bCs/>
          <w:lang w:eastAsia="en-GB"/>
        </w:rPr>
      </w:pPr>
    </w:p>
    <w:p w14:paraId="1BD0B28D" w14:textId="3D7C7D6D" w:rsidR="009A695F" w:rsidRPr="009A695F" w:rsidRDefault="009A695F" w:rsidP="00107F34">
      <w:pPr>
        <w:shd w:val="clear" w:color="auto" w:fill="FFFFFF"/>
        <w:jc w:val="both"/>
        <w:rPr>
          <w:rFonts w:cs="Arial"/>
          <w:lang w:eastAsia="en-GB"/>
        </w:rPr>
      </w:pPr>
      <w:ins w:id="409" w:author="R Greenwood" w:date="2022-02-23T07:37:00Z">
        <w:r>
          <w:rPr>
            <w:rFonts w:cs="Arial"/>
            <w:lang w:eastAsia="en-GB"/>
          </w:rPr>
          <w:t xml:space="preserve">13.1 </w:t>
        </w:r>
        <w:r>
          <w:rPr>
            <w:rFonts w:cs="Arial"/>
            <w:lang w:eastAsia="en-GB"/>
          </w:rPr>
          <w:tab/>
          <w:t xml:space="preserve">This item has been deferred to the next meeting, with each of the parish councillors being asked to bring 3 priorities forward for the parish council to action. </w:t>
        </w:r>
      </w:ins>
    </w:p>
    <w:p w14:paraId="5FF7C954" w14:textId="77777777" w:rsidR="00296A93" w:rsidRPr="009F579F" w:rsidRDefault="00296A93" w:rsidP="00F43C72">
      <w:pPr>
        <w:jc w:val="both"/>
        <w:rPr>
          <w:rFonts w:cs="Arial"/>
        </w:rPr>
      </w:pPr>
    </w:p>
    <w:p w14:paraId="45AB2B0B" w14:textId="6880607B" w:rsidR="00107F34" w:rsidRDefault="00296A93" w:rsidP="00F43C72">
      <w:pPr>
        <w:jc w:val="both"/>
        <w:rPr>
          <w:ins w:id="410" w:author="R Greenwood" w:date="2022-02-16T12:29:00Z"/>
          <w:rFonts w:cs="Arial"/>
          <w:b/>
          <w:bCs/>
        </w:rPr>
      </w:pPr>
      <w:r w:rsidRPr="009F579F">
        <w:rPr>
          <w:rFonts w:cs="Arial"/>
          <w:b/>
          <w:bCs/>
        </w:rPr>
        <w:t>ITEM 1</w:t>
      </w:r>
      <w:r w:rsidR="00271CA4">
        <w:rPr>
          <w:rFonts w:cs="Arial"/>
          <w:b/>
          <w:bCs/>
        </w:rPr>
        <w:t>4</w:t>
      </w:r>
      <w:r w:rsidRPr="009F579F">
        <w:rPr>
          <w:rFonts w:cs="Arial"/>
          <w:b/>
          <w:bCs/>
        </w:rPr>
        <w:t xml:space="preserve">     </w:t>
      </w:r>
      <w:ins w:id="411" w:author="R Greenwood" w:date="2022-02-16T12:29:00Z">
        <w:r w:rsidR="00107F34">
          <w:rPr>
            <w:rFonts w:cs="Arial"/>
            <w:b/>
            <w:bCs/>
          </w:rPr>
          <w:t xml:space="preserve">Feedback from other meetings. </w:t>
        </w:r>
      </w:ins>
    </w:p>
    <w:p w14:paraId="5B396D9F" w14:textId="22058F4A" w:rsidR="00107F34" w:rsidRDefault="00107F34" w:rsidP="00F43C72">
      <w:pPr>
        <w:jc w:val="both"/>
        <w:rPr>
          <w:ins w:id="412" w:author="R Greenwood" w:date="2022-02-23T07:38:00Z"/>
          <w:rFonts w:cs="Arial"/>
          <w:b/>
          <w:bCs/>
        </w:rPr>
      </w:pPr>
    </w:p>
    <w:p w14:paraId="4A56C899" w14:textId="50DDD92B" w:rsidR="009A695F" w:rsidRDefault="009A695F" w:rsidP="00F43C72">
      <w:pPr>
        <w:jc w:val="both"/>
        <w:rPr>
          <w:ins w:id="413" w:author="R Greenwood" w:date="2022-02-23T07:38:00Z"/>
          <w:rFonts w:cs="Arial"/>
        </w:rPr>
      </w:pPr>
      <w:ins w:id="414" w:author="R Greenwood" w:date="2022-02-23T07:38:00Z">
        <w:r>
          <w:rPr>
            <w:rFonts w:cs="Arial"/>
          </w:rPr>
          <w:t xml:space="preserve">14.1 </w:t>
        </w:r>
        <w:r>
          <w:rPr>
            <w:rFonts w:cs="Arial"/>
          </w:rPr>
          <w:tab/>
          <w:t xml:space="preserve">There was no feedback from meetings. </w:t>
        </w:r>
      </w:ins>
    </w:p>
    <w:p w14:paraId="69E134C3" w14:textId="23844F6C" w:rsidR="009A695F" w:rsidRDefault="009A695F" w:rsidP="00F43C72">
      <w:pPr>
        <w:jc w:val="both"/>
        <w:rPr>
          <w:ins w:id="415" w:author="R Greenwood" w:date="2022-02-23T07:38:00Z"/>
          <w:rFonts w:cs="Arial"/>
        </w:rPr>
      </w:pPr>
    </w:p>
    <w:p w14:paraId="25E79D34" w14:textId="6AF17A1E" w:rsidR="009A695F" w:rsidRPr="009A695F" w:rsidRDefault="009A695F" w:rsidP="00F43C72">
      <w:pPr>
        <w:jc w:val="both"/>
        <w:rPr>
          <w:ins w:id="416" w:author="R Greenwood" w:date="2022-02-16T12:29:00Z"/>
          <w:rFonts w:cs="Arial"/>
          <w:bCs/>
          <w:rPrChange w:id="417" w:author="R Greenwood" w:date="2022-02-23T07:38:00Z">
            <w:rPr>
              <w:ins w:id="418" w:author="R Greenwood" w:date="2022-02-16T12:29:00Z"/>
              <w:rFonts w:cs="Arial"/>
              <w:b/>
            </w:rPr>
          </w:rPrChange>
        </w:rPr>
      </w:pPr>
      <w:ins w:id="419" w:author="R Greenwood" w:date="2022-02-23T07:38:00Z">
        <w:r>
          <w:rPr>
            <w:rFonts w:cs="Arial"/>
          </w:rPr>
          <w:t xml:space="preserve">14.2 </w:t>
        </w:r>
        <w:r>
          <w:rPr>
            <w:rFonts w:cs="Arial"/>
          </w:rPr>
          <w:tab/>
        </w:r>
        <w:r>
          <w:rPr>
            <w:rFonts w:cs="Arial"/>
            <w:bCs/>
          </w:rPr>
          <w:t>KB will attend the LCC High</w:t>
        </w:r>
      </w:ins>
      <w:ins w:id="420" w:author="R Greenwood" w:date="2022-02-23T07:39:00Z">
        <w:r>
          <w:rPr>
            <w:rFonts w:cs="Arial"/>
            <w:bCs/>
          </w:rPr>
          <w:t>ways meeting to be held on 19</w:t>
        </w:r>
        <w:r w:rsidRPr="009A695F">
          <w:rPr>
            <w:rFonts w:cs="Arial"/>
            <w:bCs/>
            <w:vertAlign w:val="superscript"/>
            <w:rPrChange w:id="421" w:author="R Greenwood" w:date="2022-02-23T07:39:00Z">
              <w:rPr>
                <w:rFonts w:cs="Arial"/>
                <w:bCs/>
              </w:rPr>
            </w:rPrChange>
          </w:rPr>
          <w:t>th</w:t>
        </w:r>
        <w:r>
          <w:rPr>
            <w:rFonts w:cs="Arial"/>
            <w:bCs/>
          </w:rPr>
          <w:t xml:space="preserve"> March 2022</w:t>
        </w:r>
      </w:ins>
    </w:p>
    <w:p w14:paraId="7BFA5CB9" w14:textId="77777777" w:rsidR="00107F34" w:rsidRDefault="00107F34" w:rsidP="00F43C72">
      <w:pPr>
        <w:jc w:val="both"/>
        <w:rPr>
          <w:ins w:id="422" w:author="R Greenwood" w:date="2022-02-16T12:29:00Z"/>
          <w:rFonts w:cs="Arial"/>
          <w:b/>
          <w:bCs/>
        </w:rPr>
      </w:pPr>
    </w:p>
    <w:p w14:paraId="7885119D" w14:textId="749BA9E5" w:rsidR="001A66D1" w:rsidRPr="009F579F" w:rsidRDefault="00107F34" w:rsidP="00F43C72">
      <w:pPr>
        <w:jc w:val="both"/>
        <w:rPr>
          <w:rFonts w:cs="Arial"/>
          <w:b/>
          <w:bCs/>
        </w:rPr>
      </w:pPr>
      <w:ins w:id="423" w:author="R Greenwood" w:date="2022-02-16T12:29:00Z">
        <w:r>
          <w:rPr>
            <w:rFonts w:cs="Arial"/>
            <w:b/>
            <w:bCs/>
          </w:rPr>
          <w:t xml:space="preserve">ITEM </w:t>
        </w:r>
        <w:proofErr w:type="gramStart"/>
        <w:r>
          <w:rPr>
            <w:rFonts w:cs="Arial"/>
            <w:b/>
            <w:bCs/>
          </w:rPr>
          <w:t xml:space="preserve">15  </w:t>
        </w:r>
      </w:ins>
      <w:r w:rsidR="00296A93" w:rsidRPr="009F579F">
        <w:rPr>
          <w:rFonts w:cs="Arial"/>
          <w:b/>
          <w:bCs/>
        </w:rPr>
        <w:t>Date</w:t>
      </w:r>
      <w:proofErr w:type="gramEnd"/>
      <w:r w:rsidR="00296A93" w:rsidRPr="009F579F">
        <w:rPr>
          <w:rFonts w:cs="Arial"/>
          <w:b/>
          <w:bCs/>
        </w:rPr>
        <w:t xml:space="preserve"> of the next meeting</w:t>
      </w:r>
    </w:p>
    <w:p w14:paraId="635C7A20" w14:textId="79F583CF" w:rsidR="003F2925" w:rsidRDefault="003F2925" w:rsidP="00F43C72">
      <w:pPr>
        <w:jc w:val="both"/>
        <w:rPr>
          <w:rFonts w:cs="Arial"/>
        </w:rPr>
      </w:pPr>
    </w:p>
    <w:p w14:paraId="7AA19C03" w14:textId="6253F3D7" w:rsidR="000E5C2A" w:rsidRPr="009F579F" w:rsidDel="00107F34" w:rsidRDefault="000E5C2A" w:rsidP="00F43C72">
      <w:pPr>
        <w:jc w:val="both"/>
        <w:rPr>
          <w:del w:id="424" w:author="R Greenwood" w:date="2022-02-16T12:29:00Z"/>
          <w:rFonts w:cs="Arial"/>
        </w:rPr>
      </w:pPr>
    </w:p>
    <w:p w14:paraId="1A7595BB" w14:textId="794A8D02" w:rsidR="00A2152C" w:rsidRPr="009F579F" w:rsidDel="00107F34" w:rsidRDefault="00C378FE" w:rsidP="00F43C72">
      <w:pPr>
        <w:pStyle w:val="ListParagraph"/>
        <w:numPr>
          <w:ilvl w:val="0"/>
          <w:numId w:val="5"/>
        </w:numPr>
        <w:jc w:val="both"/>
        <w:rPr>
          <w:del w:id="425" w:author="R Greenwood" w:date="2022-02-16T12:29:00Z"/>
          <w:rFonts w:cs="Arial"/>
        </w:rPr>
      </w:pPr>
      <w:del w:id="426" w:author="R Greenwood" w:date="2022-02-16T12:29:00Z">
        <w:r w:rsidDel="00107F34">
          <w:rPr>
            <w:rFonts w:cs="Arial"/>
          </w:rPr>
          <w:delText>February</w:delText>
        </w:r>
        <w:r w:rsidR="00271CA4" w:rsidDel="00107F34">
          <w:rPr>
            <w:rFonts w:cs="Arial"/>
          </w:rPr>
          <w:delText xml:space="preserve"> 22</w:delText>
        </w:r>
        <w:r w:rsidR="00271CA4" w:rsidRPr="00271CA4" w:rsidDel="00107F34">
          <w:rPr>
            <w:rFonts w:cs="Arial"/>
            <w:vertAlign w:val="superscript"/>
          </w:rPr>
          <w:delText>nd</w:delText>
        </w:r>
        <w:r w:rsidR="00271CA4" w:rsidDel="00107F34">
          <w:rPr>
            <w:rFonts w:cs="Arial"/>
          </w:rPr>
          <w:delText xml:space="preserve"> </w:delText>
        </w:r>
        <w:r w:rsidR="00A2152C" w:rsidRPr="009F579F" w:rsidDel="00107F34">
          <w:rPr>
            <w:rFonts w:cs="Arial"/>
            <w:vertAlign w:val="superscript"/>
          </w:rPr>
          <w:delText xml:space="preserve"> </w:delText>
        </w:r>
        <w:r w:rsidR="00A2152C" w:rsidRPr="009F579F" w:rsidDel="00107F34">
          <w:rPr>
            <w:rFonts w:cs="Arial"/>
          </w:rPr>
          <w:delText>2022  at 7.30pm</w:delText>
        </w:r>
      </w:del>
    </w:p>
    <w:p w14:paraId="575A9A8C" w14:textId="0287284E" w:rsidR="00A2152C" w:rsidRDefault="00A2152C" w:rsidP="00F43C72">
      <w:pPr>
        <w:pStyle w:val="ListParagraph"/>
        <w:numPr>
          <w:ilvl w:val="0"/>
          <w:numId w:val="5"/>
        </w:numPr>
        <w:jc w:val="both"/>
        <w:rPr>
          <w:rFonts w:cs="Arial"/>
        </w:rPr>
      </w:pPr>
      <w:r w:rsidRPr="009F579F">
        <w:rPr>
          <w:rFonts w:cs="Arial"/>
        </w:rPr>
        <w:t>May 17</w:t>
      </w:r>
      <w:r w:rsidRPr="009F579F">
        <w:rPr>
          <w:rFonts w:cs="Arial"/>
          <w:vertAlign w:val="superscript"/>
        </w:rPr>
        <w:t>th</w:t>
      </w:r>
      <w:proofErr w:type="gramStart"/>
      <w:r w:rsidRPr="009F579F">
        <w:rPr>
          <w:rFonts w:cs="Arial"/>
        </w:rPr>
        <w:t xml:space="preserve"> 2022</w:t>
      </w:r>
      <w:proofErr w:type="gramEnd"/>
      <w:r w:rsidRPr="009F579F">
        <w:rPr>
          <w:rFonts w:cs="Arial"/>
        </w:rPr>
        <w:t xml:space="preserve"> at 7.</w:t>
      </w:r>
      <w:r w:rsidR="00271CA4">
        <w:rPr>
          <w:rFonts w:cs="Arial"/>
        </w:rPr>
        <w:t>0</w:t>
      </w:r>
      <w:r w:rsidRPr="009F579F">
        <w:rPr>
          <w:rFonts w:cs="Arial"/>
        </w:rPr>
        <w:t>0pm for AGM</w:t>
      </w:r>
      <w:ins w:id="427" w:author="R Greenwood" w:date="2022-02-23T07:39:00Z">
        <w:r w:rsidR="00210F27">
          <w:rPr>
            <w:rFonts w:cs="Arial"/>
          </w:rPr>
          <w:t xml:space="preserve">, 6.30pm for the allotment working group. </w:t>
        </w:r>
      </w:ins>
    </w:p>
    <w:p w14:paraId="0E4A1645" w14:textId="135F0E96" w:rsidR="00271CA4" w:rsidRDefault="00271CA4" w:rsidP="00F43C72">
      <w:pPr>
        <w:pStyle w:val="ListParagraph"/>
        <w:numPr>
          <w:ilvl w:val="0"/>
          <w:numId w:val="5"/>
        </w:numPr>
        <w:jc w:val="both"/>
        <w:rPr>
          <w:rFonts w:cs="Arial"/>
        </w:rPr>
      </w:pPr>
      <w:r>
        <w:rPr>
          <w:rFonts w:cs="Arial"/>
        </w:rPr>
        <w:t>September 6</w:t>
      </w:r>
      <w:r w:rsidRPr="00271CA4">
        <w:rPr>
          <w:rFonts w:cs="Arial"/>
          <w:vertAlign w:val="superscript"/>
        </w:rPr>
        <w:t>th</w:t>
      </w:r>
      <w:proofErr w:type="gramStart"/>
      <w:r>
        <w:rPr>
          <w:rFonts w:cs="Arial"/>
        </w:rPr>
        <w:t xml:space="preserve"> 2022</w:t>
      </w:r>
      <w:proofErr w:type="gramEnd"/>
      <w:r>
        <w:rPr>
          <w:rFonts w:cs="Arial"/>
        </w:rPr>
        <w:t xml:space="preserve"> at 7.30pm</w:t>
      </w:r>
    </w:p>
    <w:p w14:paraId="40BF3D86" w14:textId="5F92F52B" w:rsidR="00271CA4" w:rsidRPr="009F579F" w:rsidRDefault="00271CA4" w:rsidP="00F43C72">
      <w:pPr>
        <w:pStyle w:val="ListParagraph"/>
        <w:numPr>
          <w:ilvl w:val="0"/>
          <w:numId w:val="5"/>
        </w:numPr>
        <w:jc w:val="both"/>
        <w:rPr>
          <w:rFonts w:cs="Arial"/>
        </w:rPr>
      </w:pPr>
      <w:r>
        <w:rPr>
          <w:rFonts w:cs="Arial"/>
        </w:rPr>
        <w:t>November 15</w:t>
      </w:r>
      <w:r w:rsidRPr="00271CA4">
        <w:rPr>
          <w:rFonts w:cs="Arial"/>
          <w:vertAlign w:val="superscript"/>
        </w:rPr>
        <w:t>th</w:t>
      </w:r>
      <w:proofErr w:type="gramStart"/>
      <w:r>
        <w:rPr>
          <w:rFonts w:cs="Arial"/>
        </w:rPr>
        <w:t xml:space="preserve"> 2022</w:t>
      </w:r>
      <w:proofErr w:type="gramEnd"/>
      <w:r>
        <w:rPr>
          <w:rFonts w:cs="Arial"/>
        </w:rPr>
        <w:t xml:space="preserve"> at 7.30pm</w:t>
      </w:r>
    </w:p>
    <w:p w14:paraId="5C5A293D" w14:textId="77777777" w:rsidR="003F2925" w:rsidRPr="009F579F" w:rsidRDefault="003F2925" w:rsidP="00F43C72">
      <w:pPr>
        <w:jc w:val="both"/>
        <w:rPr>
          <w:rFonts w:cs="Arial"/>
        </w:rPr>
      </w:pPr>
    </w:p>
    <w:p w14:paraId="4F7A7E18" w14:textId="2D01EAE7" w:rsidR="00271CA4" w:rsidDel="00107F34" w:rsidRDefault="00271CA4" w:rsidP="00F43C72">
      <w:pPr>
        <w:jc w:val="both"/>
        <w:rPr>
          <w:del w:id="428" w:author="R Greenwood" w:date="2022-02-16T12:29:00Z"/>
          <w:rFonts w:cs="Arial"/>
        </w:rPr>
      </w:pPr>
      <w:del w:id="429" w:author="R Greenwood" w:date="2022-02-16T12:29:00Z">
        <w:r w:rsidDel="00107F34">
          <w:rPr>
            <w:rFonts w:cs="Arial"/>
          </w:rPr>
          <w:delText>The Chair expressed her grateful thanks to members of the parish council for the excellent work they are doing,</w:delText>
        </w:r>
        <w:r w:rsidR="00B02D6B" w:rsidDel="00107F34">
          <w:rPr>
            <w:rFonts w:cs="Arial"/>
          </w:rPr>
          <w:delText xml:space="preserve"> especially as</w:delText>
        </w:r>
        <w:r w:rsidDel="00107F34">
          <w:rPr>
            <w:rFonts w:cs="Arial"/>
          </w:rPr>
          <w:delText xml:space="preserve"> this is a </w:delText>
        </w:r>
        <w:r w:rsidR="00666C39" w:rsidDel="00107F34">
          <w:rPr>
            <w:rFonts w:cs="Arial"/>
          </w:rPr>
          <w:delText>voluntary</w:delText>
        </w:r>
        <w:r w:rsidDel="00107F34">
          <w:rPr>
            <w:rFonts w:cs="Arial"/>
          </w:rPr>
          <w:delText xml:space="preserve"> role w</w:delText>
        </w:r>
        <w:r w:rsidR="00FF24E6" w:rsidDel="00107F34">
          <w:rPr>
            <w:rFonts w:cs="Arial"/>
          </w:rPr>
          <w:delText>ith</w:delText>
        </w:r>
        <w:r w:rsidR="00B02D6B" w:rsidDel="00107F34">
          <w:rPr>
            <w:rFonts w:cs="Arial"/>
          </w:rPr>
          <w:delText xml:space="preserve"> the majority also working and caring for children.</w:delText>
        </w:r>
      </w:del>
    </w:p>
    <w:p w14:paraId="6A6B72F5" w14:textId="77777777" w:rsidR="00271CA4" w:rsidRPr="009F579F" w:rsidRDefault="00271CA4" w:rsidP="00F43C72">
      <w:pPr>
        <w:jc w:val="both"/>
        <w:rPr>
          <w:rFonts w:cs="Arial"/>
        </w:rPr>
      </w:pPr>
    </w:p>
    <w:p w14:paraId="6148B799" w14:textId="59F865CC" w:rsidR="003F2925" w:rsidRPr="009F579F" w:rsidRDefault="003F2925" w:rsidP="00F43C72">
      <w:pPr>
        <w:jc w:val="both"/>
        <w:rPr>
          <w:rFonts w:cs="Arial"/>
        </w:rPr>
      </w:pPr>
      <w:r w:rsidRPr="009F579F">
        <w:rPr>
          <w:rFonts w:cs="Arial"/>
        </w:rPr>
        <w:t xml:space="preserve">The meeting closed </w:t>
      </w:r>
      <w:del w:id="430" w:author="R Greenwood" w:date="2022-02-16T12:29:00Z">
        <w:r w:rsidRPr="009F579F" w:rsidDel="00107F34">
          <w:rPr>
            <w:rFonts w:cs="Arial"/>
          </w:rPr>
          <w:delText xml:space="preserve">at </w:delText>
        </w:r>
        <w:r w:rsidR="00A2152C" w:rsidRPr="009F579F" w:rsidDel="00107F34">
          <w:rPr>
            <w:rFonts w:cs="Arial"/>
          </w:rPr>
          <w:delText xml:space="preserve"> </w:delText>
        </w:r>
        <w:r w:rsidR="00271CA4" w:rsidDel="00107F34">
          <w:rPr>
            <w:rFonts w:cs="Arial"/>
          </w:rPr>
          <w:delText>21.17hr</w:delText>
        </w:r>
        <w:r w:rsidR="00D11472" w:rsidDel="00107F34">
          <w:rPr>
            <w:rFonts w:cs="Arial"/>
          </w:rPr>
          <w:delText>s</w:delText>
        </w:r>
      </w:del>
      <w:ins w:id="431" w:author="R Greenwood" w:date="2022-02-16T12:29:00Z">
        <w:r w:rsidR="00107F34">
          <w:rPr>
            <w:rFonts w:cs="Arial"/>
          </w:rPr>
          <w:t>at</w:t>
        </w:r>
      </w:ins>
      <w:ins w:id="432" w:author="R Greenwood" w:date="2022-02-23T07:39:00Z">
        <w:r w:rsidR="00210F27">
          <w:rPr>
            <w:rFonts w:cs="Arial"/>
          </w:rPr>
          <w:t xml:space="preserve"> 21.06hrs</w:t>
        </w:r>
      </w:ins>
    </w:p>
    <w:p w14:paraId="006B27CD" w14:textId="77777777" w:rsidR="00E45B8F" w:rsidRPr="009F579F" w:rsidRDefault="00E45B8F" w:rsidP="00F43C72">
      <w:pPr>
        <w:jc w:val="both"/>
        <w:rPr>
          <w:rFonts w:cs="Arial"/>
        </w:rPr>
      </w:pPr>
    </w:p>
    <w:sectPr w:rsidR="00E45B8F" w:rsidRPr="009F579F" w:rsidSect="00CA21C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973A" w14:textId="77777777" w:rsidR="00D93314" w:rsidRDefault="00D93314">
      <w:r>
        <w:separator/>
      </w:r>
    </w:p>
  </w:endnote>
  <w:endnote w:type="continuationSeparator" w:id="0">
    <w:p w14:paraId="393CCFE7" w14:textId="77777777" w:rsidR="00D93314" w:rsidRDefault="00D9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B16F" w14:textId="1E1A59AC" w:rsidR="001237C5" w:rsidRDefault="00AC3AB0">
    <w:pPr>
      <w:pStyle w:val="Footer"/>
    </w:pPr>
    <w:r w:rsidRPr="00AC3AB0">
      <w:t>https://www.ramsgreave.org.uk/</w:t>
    </w:r>
    <w:r>
      <w:ptab w:relativeTo="margin" w:alignment="right" w:leader="none"/>
    </w:r>
    <w:r w:rsidRPr="00AC3AB0">
      <w:t xml:space="preserve"> </w:t>
    </w:r>
    <w:hyperlink r:id="rId1" w:history="1">
      <w:r w:rsidRPr="00AC3AB0">
        <w:rPr>
          <w:rStyle w:val="Hyperlink"/>
          <w:rFonts w:cs="Arial"/>
          <w:color w:val="auto"/>
          <w:bdr w:val="none" w:sz="0" w:space="0" w:color="auto" w:frame="1"/>
          <w:shd w:val="clear" w:color="auto" w:fill="FFFFFF"/>
        </w:rPr>
        <w:t>ramsgreaveparishclerk@gmail.com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5AF8" w14:textId="77777777" w:rsidR="00D93314" w:rsidRDefault="00D93314">
      <w:r>
        <w:separator/>
      </w:r>
    </w:p>
  </w:footnote>
  <w:footnote w:type="continuationSeparator" w:id="0">
    <w:p w14:paraId="7EEA689C" w14:textId="77777777" w:rsidR="00D93314" w:rsidRDefault="00D9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50388"/>
      <w:docPartObj>
        <w:docPartGallery w:val="Watermarks"/>
        <w:docPartUnique/>
      </w:docPartObj>
    </w:sdtPr>
    <w:sdtEndPr/>
    <w:sdtContent>
      <w:p w14:paraId="23189BA8" w14:textId="7FA4A733" w:rsidR="001237C5" w:rsidRDefault="00997657">
        <w:pPr>
          <w:pStyle w:val="Header"/>
        </w:pPr>
        <w:r>
          <w:rPr>
            <w:noProof/>
          </w:rPr>
          <w:pict w14:anchorId="22DF9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141"/>
    <w:multiLevelType w:val="multilevel"/>
    <w:tmpl w:val="4420DD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EF3BD5"/>
    <w:multiLevelType w:val="multilevel"/>
    <w:tmpl w:val="3774EAF2"/>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B9366D"/>
    <w:multiLevelType w:val="multilevel"/>
    <w:tmpl w:val="6F8EFDA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5574CE"/>
    <w:multiLevelType w:val="multilevel"/>
    <w:tmpl w:val="C52A5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1B0871"/>
    <w:multiLevelType w:val="multilevel"/>
    <w:tmpl w:val="0FEE70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4126C73"/>
    <w:multiLevelType w:val="hybridMultilevel"/>
    <w:tmpl w:val="834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2325A"/>
    <w:multiLevelType w:val="hybridMultilevel"/>
    <w:tmpl w:val="30A8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Berzins &lt;Health Technology Assessment Unit&gt;">
    <w15:presenceInfo w15:providerId="AD" w15:userId="S::KBerzins@uclan.ac.uk::6dd0a2b8-9664-499e-b358-8a027f388c18"/>
  </w15:person>
  <w15:person w15:author="R Greenwood">
    <w15:presenceInfo w15:providerId="Windows Live" w15:userId="78b2268e017a5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25"/>
    <w:rsid w:val="000106AC"/>
    <w:rsid w:val="00010B6E"/>
    <w:rsid w:val="0001175C"/>
    <w:rsid w:val="0003012A"/>
    <w:rsid w:val="00055BB6"/>
    <w:rsid w:val="00066E6A"/>
    <w:rsid w:val="00082FB7"/>
    <w:rsid w:val="000A23EC"/>
    <w:rsid w:val="000A65BE"/>
    <w:rsid w:val="000A6771"/>
    <w:rsid w:val="000B074F"/>
    <w:rsid w:val="000B3852"/>
    <w:rsid w:val="000C4F8A"/>
    <w:rsid w:val="000E3DFA"/>
    <w:rsid w:val="000E5C2A"/>
    <w:rsid w:val="00107F34"/>
    <w:rsid w:val="001235A3"/>
    <w:rsid w:val="001434BB"/>
    <w:rsid w:val="00150CBD"/>
    <w:rsid w:val="00162463"/>
    <w:rsid w:val="001653A2"/>
    <w:rsid w:val="00194930"/>
    <w:rsid w:val="001A0F25"/>
    <w:rsid w:val="001A557E"/>
    <w:rsid w:val="001A66D1"/>
    <w:rsid w:val="001A72A6"/>
    <w:rsid w:val="001C1F05"/>
    <w:rsid w:val="001C7226"/>
    <w:rsid w:val="001D18DD"/>
    <w:rsid w:val="0020213D"/>
    <w:rsid w:val="002075C8"/>
    <w:rsid w:val="00210F27"/>
    <w:rsid w:val="00212040"/>
    <w:rsid w:val="002145BC"/>
    <w:rsid w:val="002175B0"/>
    <w:rsid w:val="002265E8"/>
    <w:rsid w:val="0023244E"/>
    <w:rsid w:val="002409C4"/>
    <w:rsid w:val="00247F50"/>
    <w:rsid w:val="002527CA"/>
    <w:rsid w:val="00271CA4"/>
    <w:rsid w:val="00277258"/>
    <w:rsid w:val="002843B1"/>
    <w:rsid w:val="00296A93"/>
    <w:rsid w:val="002A029A"/>
    <w:rsid w:val="002A5F1E"/>
    <w:rsid w:val="002C1C29"/>
    <w:rsid w:val="002C36A9"/>
    <w:rsid w:val="002C70DF"/>
    <w:rsid w:val="002D1649"/>
    <w:rsid w:val="002D1CEC"/>
    <w:rsid w:val="002F0FCF"/>
    <w:rsid w:val="00300F86"/>
    <w:rsid w:val="003054A1"/>
    <w:rsid w:val="00314274"/>
    <w:rsid w:val="00332A75"/>
    <w:rsid w:val="00333C12"/>
    <w:rsid w:val="003615F0"/>
    <w:rsid w:val="003755F9"/>
    <w:rsid w:val="003873F5"/>
    <w:rsid w:val="00394E80"/>
    <w:rsid w:val="00397082"/>
    <w:rsid w:val="003972F3"/>
    <w:rsid w:val="003B53F1"/>
    <w:rsid w:val="003C3C0D"/>
    <w:rsid w:val="003D4B9B"/>
    <w:rsid w:val="003D5F1F"/>
    <w:rsid w:val="003E13DC"/>
    <w:rsid w:val="003F131F"/>
    <w:rsid w:val="003F2925"/>
    <w:rsid w:val="003F54A3"/>
    <w:rsid w:val="003F604B"/>
    <w:rsid w:val="003F6E00"/>
    <w:rsid w:val="00400998"/>
    <w:rsid w:val="00406A82"/>
    <w:rsid w:val="004100A6"/>
    <w:rsid w:val="004113CA"/>
    <w:rsid w:val="00413718"/>
    <w:rsid w:val="0043453C"/>
    <w:rsid w:val="00435A5E"/>
    <w:rsid w:val="004560D1"/>
    <w:rsid w:val="00487250"/>
    <w:rsid w:val="004954E2"/>
    <w:rsid w:val="004A354F"/>
    <w:rsid w:val="004A4725"/>
    <w:rsid w:val="004B7E2A"/>
    <w:rsid w:val="004D1C06"/>
    <w:rsid w:val="004D25CF"/>
    <w:rsid w:val="00500BC7"/>
    <w:rsid w:val="0051091D"/>
    <w:rsid w:val="00523953"/>
    <w:rsid w:val="00534A42"/>
    <w:rsid w:val="00551533"/>
    <w:rsid w:val="00564BED"/>
    <w:rsid w:val="00573076"/>
    <w:rsid w:val="005A6E61"/>
    <w:rsid w:val="005D0890"/>
    <w:rsid w:val="005D2CAA"/>
    <w:rsid w:val="005D7147"/>
    <w:rsid w:val="005E6202"/>
    <w:rsid w:val="005E6999"/>
    <w:rsid w:val="00617E25"/>
    <w:rsid w:val="00642D08"/>
    <w:rsid w:val="00655DEE"/>
    <w:rsid w:val="006606A7"/>
    <w:rsid w:val="00662902"/>
    <w:rsid w:val="00666C39"/>
    <w:rsid w:val="00666D57"/>
    <w:rsid w:val="00671E88"/>
    <w:rsid w:val="00674270"/>
    <w:rsid w:val="00685EBD"/>
    <w:rsid w:val="00686080"/>
    <w:rsid w:val="006869BE"/>
    <w:rsid w:val="00694B00"/>
    <w:rsid w:val="006B3457"/>
    <w:rsid w:val="006C3564"/>
    <w:rsid w:val="006C7A47"/>
    <w:rsid w:val="006D6F5A"/>
    <w:rsid w:val="006E6E22"/>
    <w:rsid w:val="006E7579"/>
    <w:rsid w:val="006F2571"/>
    <w:rsid w:val="0071578B"/>
    <w:rsid w:val="007226A0"/>
    <w:rsid w:val="00730830"/>
    <w:rsid w:val="0074212F"/>
    <w:rsid w:val="00764BF1"/>
    <w:rsid w:val="00766FFC"/>
    <w:rsid w:val="007879BD"/>
    <w:rsid w:val="007A26B9"/>
    <w:rsid w:val="007B47C4"/>
    <w:rsid w:val="007C0AAA"/>
    <w:rsid w:val="007D4E42"/>
    <w:rsid w:val="007D6FEC"/>
    <w:rsid w:val="007E0185"/>
    <w:rsid w:val="007E3540"/>
    <w:rsid w:val="007E5ED7"/>
    <w:rsid w:val="007F02B6"/>
    <w:rsid w:val="008038E8"/>
    <w:rsid w:val="0082310D"/>
    <w:rsid w:val="00844566"/>
    <w:rsid w:val="0084469F"/>
    <w:rsid w:val="008574E8"/>
    <w:rsid w:val="008605BA"/>
    <w:rsid w:val="0086271E"/>
    <w:rsid w:val="00863760"/>
    <w:rsid w:val="00864416"/>
    <w:rsid w:val="0087784C"/>
    <w:rsid w:val="00884428"/>
    <w:rsid w:val="00886934"/>
    <w:rsid w:val="008939A6"/>
    <w:rsid w:val="008A4D08"/>
    <w:rsid w:val="008B1783"/>
    <w:rsid w:val="008B18F8"/>
    <w:rsid w:val="008B42CF"/>
    <w:rsid w:val="008D21F7"/>
    <w:rsid w:val="008E7BBF"/>
    <w:rsid w:val="008F5092"/>
    <w:rsid w:val="009002D2"/>
    <w:rsid w:val="00900386"/>
    <w:rsid w:val="009268F6"/>
    <w:rsid w:val="00932472"/>
    <w:rsid w:val="009419B3"/>
    <w:rsid w:val="009426C8"/>
    <w:rsid w:val="00950227"/>
    <w:rsid w:val="009526AC"/>
    <w:rsid w:val="00956784"/>
    <w:rsid w:val="009625D6"/>
    <w:rsid w:val="00962C7E"/>
    <w:rsid w:val="00962FC5"/>
    <w:rsid w:val="009660B4"/>
    <w:rsid w:val="009673F9"/>
    <w:rsid w:val="0097309E"/>
    <w:rsid w:val="00996EF7"/>
    <w:rsid w:val="00997657"/>
    <w:rsid w:val="009A695F"/>
    <w:rsid w:val="009A6B7C"/>
    <w:rsid w:val="009B6C12"/>
    <w:rsid w:val="009D22BE"/>
    <w:rsid w:val="009E085F"/>
    <w:rsid w:val="009E67AA"/>
    <w:rsid w:val="009E7E34"/>
    <w:rsid w:val="009F2986"/>
    <w:rsid w:val="009F579F"/>
    <w:rsid w:val="00A0104E"/>
    <w:rsid w:val="00A0597B"/>
    <w:rsid w:val="00A07F51"/>
    <w:rsid w:val="00A2152C"/>
    <w:rsid w:val="00A22812"/>
    <w:rsid w:val="00A31C8F"/>
    <w:rsid w:val="00A35EA7"/>
    <w:rsid w:val="00A53465"/>
    <w:rsid w:val="00A6101E"/>
    <w:rsid w:val="00A74381"/>
    <w:rsid w:val="00A808A5"/>
    <w:rsid w:val="00AC3941"/>
    <w:rsid w:val="00AC3AB0"/>
    <w:rsid w:val="00AC5B00"/>
    <w:rsid w:val="00AC6AF8"/>
    <w:rsid w:val="00AD73E1"/>
    <w:rsid w:val="00AE0DF6"/>
    <w:rsid w:val="00AE220D"/>
    <w:rsid w:val="00AF0A4C"/>
    <w:rsid w:val="00AF1313"/>
    <w:rsid w:val="00AF21BC"/>
    <w:rsid w:val="00B02D6B"/>
    <w:rsid w:val="00B16021"/>
    <w:rsid w:val="00B20437"/>
    <w:rsid w:val="00B25239"/>
    <w:rsid w:val="00B25946"/>
    <w:rsid w:val="00B4365A"/>
    <w:rsid w:val="00B5054D"/>
    <w:rsid w:val="00B673F3"/>
    <w:rsid w:val="00BA0FEC"/>
    <w:rsid w:val="00BA1E05"/>
    <w:rsid w:val="00BA4FF7"/>
    <w:rsid w:val="00BD0095"/>
    <w:rsid w:val="00BD048F"/>
    <w:rsid w:val="00BD6C64"/>
    <w:rsid w:val="00BE2571"/>
    <w:rsid w:val="00C02332"/>
    <w:rsid w:val="00C02A73"/>
    <w:rsid w:val="00C05BAB"/>
    <w:rsid w:val="00C07D19"/>
    <w:rsid w:val="00C24CA2"/>
    <w:rsid w:val="00C378FE"/>
    <w:rsid w:val="00C4049E"/>
    <w:rsid w:val="00C56E34"/>
    <w:rsid w:val="00C65D7D"/>
    <w:rsid w:val="00C666E5"/>
    <w:rsid w:val="00C774E7"/>
    <w:rsid w:val="00C95C69"/>
    <w:rsid w:val="00C961E5"/>
    <w:rsid w:val="00CB2E24"/>
    <w:rsid w:val="00CB3287"/>
    <w:rsid w:val="00CC6F44"/>
    <w:rsid w:val="00CF33CB"/>
    <w:rsid w:val="00D03611"/>
    <w:rsid w:val="00D11472"/>
    <w:rsid w:val="00D347CA"/>
    <w:rsid w:val="00D57C3B"/>
    <w:rsid w:val="00D70DEA"/>
    <w:rsid w:val="00D93100"/>
    <w:rsid w:val="00D93314"/>
    <w:rsid w:val="00DA117E"/>
    <w:rsid w:val="00DA190F"/>
    <w:rsid w:val="00DA6A64"/>
    <w:rsid w:val="00DD4987"/>
    <w:rsid w:val="00DD5409"/>
    <w:rsid w:val="00DD7239"/>
    <w:rsid w:val="00DE269F"/>
    <w:rsid w:val="00E37B2A"/>
    <w:rsid w:val="00E43955"/>
    <w:rsid w:val="00E45B8F"/>
    <w:rsid w:val="00E54DE1"/>
    <w:rsid w:val="00E70DAA"/>
    <w:rsid w:val="00E84BBF"/>
    <w:rsid w:val="00EA2DDB"/>
    <w:rsid w:val="00EC3D3D"/>
    <w:rsid w:val="00EC49E5"/>
    <w:rsid w:val="00ED3EDF"/>
    <w:rsid w:val="00ED6054"/>
    <w:rsid w:val="00EE37A6"/>
    <w:rsid w:val="00EE6E56"/>
    <w:rsid w:val="00F04A70"/>
    <w:rsid w:val="00F1650C"/>
    <w:rsid w:val="00F2746D"/>
    <w:rsid w:val="00F35CD6"/>
    <w:rsid w:val="00F43C72"/>
    <w:rsid w:val="00F479E8"/>
    <w:rsid w:val="00F60219"/>
    <w:rsid w:val="00F6141E"/>
    <w:rsid w:val="00F85C2A"/>
    <w:rsid w:val="00F87786"/>
    <w:rsid w:val="00FC1ECA"/>
    <w:rsid w:val="00FC4B2B"/>
    <w:rsid w:val="00FE6A2E"/>
    <w:rsid w:val="00FF1221"/>
    <w:rsid w:val="00FF24E6"/>
    <w:rsid w:val="00FF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556C"/>
  <w15:chartTrackingRefBased/>
  <w15:docId w15:val="{70554D09-7A58-42FA-B788-3133E11E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25"/>
    <w:pPr>
      <w:spacing w:after="0"/>
    </w:pPr>
    <w:rPr>
      <w:rFonts w:ascii="Arial" w:eastAsia="Times New Roman" w:hAnsi="Arial" w:cs="Times New Roman"/>
      <w:sz w:val="24"/>
      <w:szCs w:val="24"/>
    </w:rPr>
  </w:style>
  <w:style w:type="paragraph" w:styleId="Heading2">
    <w:name w:val="heading 2"/>
    <w:basedOn w:val="Normal"/>
    <w:link w:val="Heading2Char"/>
    <w:uiPriority w:val="9"/>
    <w:qFormat/>
    <w:rsid w:val="00E43955"/>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9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925"/>
    <w:pPr>
      <w:tabs>
        <w:tab w:val="center" w:pos="4513"/>
        <w:tab w:val="right" w:pos="9026"/>
      </w:tabs>
    </w:pPr>
  </w:style>
  <w:style w:type="character" w:customStyle="1" w:styleId="HeaderChar">
    <w:name w:val="Header Char"/>
    <w:basedOn w:val="DefaultParagraphFont"/>
    <w:link w:val="Header"/>
    <w:uiPriority w:val="99"/>
    <w:rsid w:val="003F2925"/>
    <w:rPr>
      <w:rFonts w:ascii="Arial" w:eastAsia="Times New Roman" w:hAnsi="Arial" w:cs="Times New Roman"/>
      <w:sz w:val="24"/>
      <w:szCs w:val="24"/>
    </w:rPr>
  </w:style>
  <w:style w:type="paragraph" w:styleId="Footer">
    <w:name w:val="footer"/>
    <w:basedOn w:val="Normal"/>
    <w:link w:val="FooterChar"/>
    <w:uiPriority w:val="99"/>
    <w:unhideWhenUsed/>
    <w:rsid w:val="003F2925"/>
    <w:pPr>
      <w:tabs>
        <w:tab w:val="center" w:pos="4513"/>
        <w:tab w:val="right" w:pos="9026"/>
      </w:tabs>
    </w:pPr>
  </w:style>
  <w:style w:type="character" w:customStyle="1" w:styleId="FooterChar">
    <w:name w:val="Footer Char"/>
    <w:basedOn w:val="DefaultParagraphFont"/>
    <w:link w:val="Footer"/>
    <w:uiPriority w:val="99"/>
    <w:rsid w:val="003F2925"/>
    <w:rPr>
      <w:rFonts w:ascii="Arial" w:eastAsia="Times New Roman" w:hAnsi="Arial" w:cs="Times New Roman"/>
      <w:sz w:val="24"/>
      <w:szCs w:val="24"/>
    </w:rPr>
  </w:style>
  <w:style w:type="character" w:styleId="Strong">
    <w:name w:val="Strong"/>
    <w:basedOn w:val="DefaultParagraphFont"/>
    <w:uiPriority w:val="22"/>
    <w:qFormat/>
    <w:rsid w:val="00617E25"/>
    <w:rPr>
      <w:b/>
      <w:bCs/>
    </w:rPr>
  </w:style>
  <w:style w:type="paragraph" w:customStyle="1" w:styleId="m8884639618803545497default">
    <w:name w:val="m_8884639618803545497default"/>
    <w:basedOn w:val="Normal"/>
    <w:rsid w:val="00AC5B0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rsid w:val="00E4395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C3AB0"/>
    <w:rPr>
      <w:color w:val="0000FF"/>
      <w:u w:val="single"/>
    </w:rPr>
  </w:style>
  <w:style w:type="character" w:customStyle="1" w:styleId="UnresolvedMention1">
    <w:name w:val="Unresolved Mention1"/>
    <w:basedOn w:val="DefaultParagraphFont"/>
    <w:uiPriority w:val="99"/>
    <w:semiHidden/>
    <w:unhideWhenUsed/>
    <w:rsid w:val="0051091D"/>
    <w:rPr>
      <w:color w:val="605E5C"/>
      <w:shd w:val="clear" w:color="auto" w:fill="E1DFDD"/>
    </w:rPr>
  </w:style>
  <w:style w:type="character" w:styleId="CommentReference">
    <w:name w:val="annotation reference"/>
    <w:basedOn w:val="DefaultParagraphFont"/>
    <w:uiPriority w:val="99"/>
    <w:semiHidden/>
    <w:unhideWhenUsed/>
    <w:rsid w:val="00844566"/>
    <w:rPr>
      <w:sz w:val="16"/>
      <w:szCs w:val="16"/>
    </w:rPr>
  </w:style>
  <w:style w:type="paragraph" w:styleId="CommentText">
    <w:name w:val="annotation text"/>
    <w:basedOn w:val="Normal"/>
    <w:link w:val="CommentTextChar"/>
    <w:uiPriority w:val="99"/>
    <w:semiHidden/>
    <w:unhideWhenUsed/>
    <w:rsid w:val="00844566"/>
    <w:rPr>
      <w:sz w:val="20"/>
      <w:szCs w:val="20"/>
    </w:rPr>
  </w:style>
  <w:style w:type="character" w:customStyle="1" w:styleId="CommentTextChar">
    <w:name w:val="Comment Text Char"/>
    <w:basedOn w:val="DefaultParagraphFont"/>
    <w:link w:val="CommentText"/>
    <w:uiPriority w:val="99"/>
    <w:semiHidden/>
    <w:rsid w:val="0084456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566"/>
    <w:rPr>
      <w:b/>
      <w:bCs/>
    </w:rPr>
  </w:style>
  <w:style w:type="character" w:customStyle="1" w:styleId="CommentSubjectChar">
    <w:name w:val="Comment Subject Char"/>
    <w:basedOn w:val="CommentTextChar"/>
    <w:link w:val="CommentSubject"/>
    <w:uiPriority w:val="99"/>
    <w:semiHidden/>
    <w:rsid w:val="0084456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44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66"/>
    <w:rPr>
      <w:rFonts w:ascii="Segoe UI" w:eastAsia="Times New Roman" w:hAnsi="Segoe UI" w:cs="Segoe UI"/>
      <w:sz w:val="18"/>
      <w:szCs w:val="18"/>
    </w:rPr>
  </w:style>
  <w:style w:type="paragraph" w:styleId="ListParagraph">
    <w:name w:val="List Paragraph"/>
    <w:basedOn w:val="Normal"/>
    <w:uiPriority w:val="34"/>
    <w:qFormat/>
    <w:rsid w:val="00884428"/>
    <w:pPr>
      <w:ind w:left="720"/>
      <w:contextualSpacing/>
    </w:pPr>
  </w:style>
  <w:style w:type="character" w:customStyle="1" w:styleId="il">
    <w:name w:val="il"/>
    <w:basedOn w:val="DefaultParagraphFont"/>
    <w:rsid w:val="009F579F"/>
  </w:style>
  <w:style w:type="paragraph" w:styleId="Revision">
    <w:name w:val="Revision"/>
    <w:hidden/>
    <w:uiPriority w:val="99"/>
    <w:semiHidden/>
    <w:rsid w:val="002265E8"/>
    <w:pPr>
      <w:spacing w:after="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4459">
      <w:bodyDiv w:val="1"/>
      <w:marLeft w:val="0"/>
      <w:marRight w:val="0"/>
      <w:marTop w:val="0"/>
      <w:marBottom w:val="0"/>
      <w:divBdr>
        <w:top w:val="none" w:sz="0" w:space="0" w:color="auto"/>
        <w:left w:val="none" w:sz="0" w:space="0" w:color="auto"/>
        <w:bottom w:val="none" w:sz="0" w:space="0" w:color="auto"/>
        <w:right w:val="none" w:sz="0" w:space="0" w:color="auto"/>
      </w:divBdr>
      <w:divsChild>
        <w:div w:id="447897493">
          <w:marLeft w:val="0"/>
          <w:marRight w:val="90"/>
          <w:marTop w:val="0"/>
          <w:marBottom w:val="0"/>
          <w:divBdr>
            <w:top w:val="none" w:sz="0" w:space="0" w:color="auto"/>
            <w:left w:val="none" w:sz="0" w:space="0" w:color="auto"/>
            <w:bottom w:val="none" w:sz="0" w:space="0" w:color="auto"/>
            <w:right w:val="none" w:sz="0" w:space="0" w:color="auto"/>
          </w:divBdr>
          <w:divsChild>
            <w:div w:id="789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120">
      <w:bodyDiv w:val="1"/>
      <w:marLeft w:val="0"/>
      <w:marRight w:val="0"/>
      <w:marTop w:val="0"/>
      <w:marBottom w:val="0"/>
      <w:divBdr>
        <w:top w:val="none" w:sz="0" w:space="0" w:color="auto"/>
        <w:left w:val="none" w:sz="0" w:space="0" w:color="auto"/>
        <w:bottom w:val="none" w:sz="0" w:space="0" w:color="auto"/>
        <w:right w:val="none" w:sz="0" w:space="0" w:color="auto"/>
      </w:divBdr>
      <w:divsChild>
        <w:div w:id="1620448822">
          <w:marLeft w:val="0"/>
          <w:marRight w:val="0"/>
          <w:marTop w:val="0"/>
          <w:marBottom w:val="0"/>
          <w:divBdr>
            <w:top w:val="none" w:sz="0" w:space="0" w:color="auto"/>
            <w:left w:val="none" w:sz="0" w:space="0" w:color="auto"/>
            <w:bottom w:val="none" w:sz="0" w:space="0" w:color="auto"/>
            <w:right w:val="none" w:sz="0" w:space="0" w:color="auto"/>
          </w:divBdr>
        </w:div>
        <w:div w:id="619577479">
          <w:marLeft w:val="0"/>
          <w:marRight w:val="0"/>
          <w:marTop w:val="0"/>
          <w:marBottom w:val="0"/>
          <w:divBdr>
            <w:top w:val="none" w:sz="0" w:space="0" w:color="auto"/>
            <w:left w:val="none" w:sz="0" w:space="0" w:color="auto"/>
            <w:bottom w:val="none" w:sz="0" w:space="0" w:color="auto"/>
            <w:right w:val="none" w:sz="0" w:space="0" w:color="auto"/>
          </w:divBdr>
        </w:div>
        <w:div w:id="1427270083">
          <w:marLeft w:val="0"/>
          <w:marRight w:val="0"/>
          <w:marTop w:val="0"/>
          <w:marBottom w:val="0"/>
          <w:divBdr>
            <w:top w:val="none" w:sz="0" w:space="0" w:color="auto"/>
            <w:left w:val="none" w:sz="0" w:space="0" w:color="auto"/>
            <w:bottom w:val="none" w:sz="0" w:space="0" w:color="auto"/>
            <w:right w:val="none" w:sz="0" w:space="0" w:color="auto"/>
          </w:divBdr>
        </w:div>
      </w:divsChild>
    </w:div>
    <w:div w:id="462432500">
      <w:bodyDiv w:val="1"/>
      <w:marLeft w:val="0"/>
      <w:marRight w:val="0"/>
      <w:marTop w:val="0"/>
      <w:marBottom w:val="0"/>
      <w:divBdr>
        <w:top w:val="none" w:sz="0" w:space="0" w:color="auto"/>
        <w:left w:val="none" w:sz="0" w:space="0" w:color="auto"/>
        <w:bottom w:val="none" w:sz="0" w:space="0" w:color="auto"/>
        <w:right w:val="none" w:sz="0" w:space="0" w:color="auto"/>
      </w:divBdr>
    </w:div>
    <w:div w:id="760568382">
      <w:bodyDiv w:val="1"/>
      <w:marLeft w:val="0"/>
      <w:marRight w:val="0"/>
      <w:marTop w:val="0"/>
      <w:marBottom w:val="0"/>
      <w:divBdr>
        <w:top w:val="none" w:sz="0" w:space="0" w:color="auto"/>
        <w:left w:val="none" w:sz="0" w:space="0" w:color="auto"/>
        <w:bottom w:val="none" w:sz="0" w:space="0" w:color="auto"/>
        <w:right w:val="none" w:sz="0" w:space="0" w:color="auto"/>
      </w:divBdr>
      <w:divsChild>
        <w:div w:id="860438465">
          <w:marLeft w:val="0"/>
          <w:marRight w:val="0"/>
          <w:marTop w:val="0"/>
          <w:marBottom w:val="0"/>
          <w:divBdr>
            <w:top w:val="none" w:sz="0" w:space="0" w:color="auto"/>
            <w:left w:val="none" w:sz="0" w:space="0" w:color="auto"/>
            <w:bottom w:val="none" w:sz="0" w:space="0" w:color="auto"/>
            <w:right w:val="none" w:sz="0" w:space="0" w:color="auto"/>
          </w:divBdr>
        </w:div>
        <w:div w:id="1669483913">
          <w:marLeft w:val="0"/>
          <w:marRight w:val="0"/>
          <w:marTop w:val="0"/>
          <w:marBottom w:val="0"/>
          <w:divBdr>
            <w:top w:val="none" w:sz="0" w:space="0" w:color="auto"/>
            <w:left w:val="none" w:sz="0" w:space="0" w:color="auto"/>
            <w:bottom w:val="none" w:sz="0" w:space="0" w:color="auto"/>
            <w:right w:val="none" w:sz="0" w:space="0" w:color="auto"/>
          </w:divBdr>
          <w:divsChild>
            <w:div w:id="18749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377">
      <w:bodyDiv w:val="1"/>
      <w:marLeft w:val="0"/>
      <w:marRight w:val="0"/>
      <w:marTop w:val="0"/>
      <w:marBottom w:val="0"/>
      <w:divBdr>
        <w:top w:val="none" w:sz="0" w:space="0" w:color="auto"/>
        <w:left w:val="none" w:sz="0" w:space="0" w:color="auto"/>
        <w:bottom w:val="none" w:sz="0" w:space="0" w:color="auto"/>
        <w:right w:val="none" w:sz="0" w:space="0" w:color="auto"/>
      </w:divBdr>
    </w:div>
    <w:div w:id="1204908228">
      <w:bodyDiv w:val="1"/>
      <w:marLeft w:val="0"/>
      <w:marRight w:val="0"/>
      <w:marTop w:val="0"/>
      <w:marBottom w:val="0"/>
      <w:divBdr>
        <w:top w:val="none" w:sz="0" w:space="0" w:color="auto"/>
        <w:left w:val="none" w:sz="0" w:space="0" w:color="auto"/>
        <w:bottom w:val="none" w:sz="0" w:space="0" w:color="auto"/>
        <w:right w:val="none" w:sz="0" w:space="0" w:color="auto"/>
      </w:divBdr>
    </w:div>
    <w:div w:id="1437093414">
      <w:bodyDiv w:val="1"/>
      <w:marLeft w:val="0"/>
      <w:marRight w:val="0"/>
      <w:marTop w:val="0"/>
      <w:marBottom w:val="0"/>
      <w:divBdr>
        <w:top w:val="none" w:sz="0" w:space="0" w:color="auto"/>
        <w:left w:val="none" w:sz="0" w:space="0" w:color="auto"/>
        <w:bottom w:val="none" w:sz="0" w:space="0" w:color="auto"/>
        <w:right w:val="none" w:sz="0" w:space="0" w:color="auto"/>
      </w:divBdr>
    </w:div>
    <w:div w:id="1506089052">
      <w:bodyDiv w:val="1"/>
      <w:marLeft w:val="0"/>
      <w:marRight w:val="0"/>
      <w:marTop w:val="0"/>
      <w:marBottom w:val="0"/>
      <w:divBdr>
        <w:top w:val="none" w:sz="0" w:space="0" w:color="auto"/>
        <w:left w:val="none" w:sz="0" w:space="0" w:color="auto"/>
        <w:bottom w:val="none" w:sz="0" w:space="0" w:color="auto"/>
        <w:right w:val="none" w:sz="0" w:space="0" w:color="auto"/>
      </w:divBdr>
    </w:div>
    <w:div w:id="1901599627">
      <w:bodyDiv w:val="1"/>
      <w:marLeft w:val="0"/>
      <w:marRight w:val="0"/>
      <w:marTop w:val="0"/>
      <w:marBottom w:val="0"/>
      <w:divBdr>
        <w:top w:val="none" w:sz="0" w:space="0" w:color="auto"/>
        <w:left w:val="none" w:sz="0" w:space="0" w:color="auto"/>
        <w:bottom w:val="none" w:sz="0" w:space="0" w:color="auto"/>
        <w:right w:val="none" w:sz="0" w:space="0" w:color="auto"/>
      </w:divBdr>
      <w:divsChild>
        <w:div w:id="1629893530">
          <w:marLeft w:val="0"/>
          <w:marRight w:val="0"/>
          <w:marTop w:val="0"/>
          <w:marBottom w:val="0"/>
          <w:divBdr>
            <w:top w:val="none" w:sz="0" w:space="0" w:color="auto"/>
            <w:left w:val="none" w:sz="0" w:space="0" w:color="auto"/>
            <w:bottom w:val="none" w:sz="0" w:space="0" w:color="auto"/>
            <w:right w:val="none" w:sz="0" w:space="0" w:color="auto"/>
          </w:divBdr>
        </w:div>
        <w:div w:id="847792691">
          <w:marLeft w:val="0"/>
          <w:marRight w:val="0"/>
          <w:marTop w:val="0"/>
          <w:marBottom w:val="0"/>
          <w:divBdr>
            <w:top w:val="none" w:sz="0" w:space="0" w:color="auto"/>
            <w:left w:val="none" w:sz="0" w:space="0" w:color="auto"/>
            <w:bottom w:val="none" w:sz="0" w:space="0" w:color="auto"/>
            <w:right w:val="none" w:sz="0" w:space="0" w:color="auto"/>
          </w:divBdr>
        </w:div>
        <w:div w:id="539318162">
          <w:marLeft w:val="0"/>
          <w:marRight w:val="0"/>
          <w:marTop w:val="0"/>
          <w:marBottom w:val="0"/>
          <w:divBdr>
            <w:top w:val="none" w:sz="0" w:space="0" w:color="auto"/>
            <w:left w:val="none" w:sz="0" w:space="0" w:color="auto"/>
            <w:bottom w:val="none" w:sz="0" w:space="0" w:color="auto"/>
            <w:right w:val="none" w:sz="0" w:space="0" w:color="auto"/>
          </w:divBdr>
        </w:div>
        <w:div w:id="409740263">
          <w:marLeft w:val="0"/>
          <w:marRight w:val="0"/>
          <w:marTop w:val="0"/>
          <w:marBottom w:val="0"/>
          <w:divBdr>
            <w:top w:val="none" w:sz="0" w:space="0" w:color="auto"/>
            <w:left w:val="none" w:sz="0" w:space="0" w:color="auto"/>
            <w:bottom w:val="none" w:sz="0" w:space="0" w:color="auto"/>
            <w:right w:val="none" w:sz="0" w:space="0" w:color="auto"/>
          </w:divBdr>
        </w:div>
      </w:divsChild>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sChild>
        <w:div w:id="106005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01394">
              <w:marLeft w:val="0"/>
              <w:marRight w:val="0"/>
              <w:marTop w:val="0"/>
              <w:marBottom w:val="0"/>
              <w:divBdr>
                <w:top w:val="none" w:sz="0" w:space="0" w:color="auto"/>
                <w:left w:val="none" w:sz="0" w:space="0" w:color="auto"/>
                <w:bottom w:val="none" w:sz="0" w:space="0" w:color="auto"/>
                <w:right w:val="none" w:sz="0" w:space="0" w:color="auto"/>
              </w:divBdr>
              <w:divsChild>
                <w:div w:id="1299723270">
                  <w:marLeft w:val="0"/>
                  <w:marRight w:val="0"/>
                  <w:marTop w:val="0"/>
                  <w:marBottom w:val="0"/>
                  <w:divBdr>
                    <w:top w:val="none" w:sz="0" w:space="0" w:color="auto"/>
                    <w:left w:val="none" w:sz="0" w:space="0" w:color="auto"/>
                    <w:bottom w:val="none" w:sz="0" w:space="0" w:color="auto"/>
                    <w:right w:val="none" w:sz="0" w:space="0" w:color="auto"/>
                  </w:divBdr>
                  <w:divsChild>
                    <w:div w:id="1032193974">
                      <w:marLeft w:val="0"/>
                      <w:marRight w:val="0"/>
                      <w:marTop w:val="0"/>
                      <w:marBottom w:val="0"/>
                      <w:divBdr>
                        <w:top w:val="none" w:sz="0" w:space="0" w:color="auto"/>
                        <w:left w:val="none" w:sz="0" w:space="0" w:color="auto"/>
                        <w:bottom w:val="none" w:sz="0" w:space="0" w:color="auto"/>
                        <w:right w:val="none" w:sz="0" w:space="0" w:color="auto"/>
                      </w:divBdr>
                      <w:divsChild>
                        <w:div w:id="9734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ramsgreave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141BA24B47E48829CF67AC8118629" ma:contentTypeVersion="10" ma:contentTypeDescription="Create a new document." ma:contentTypeScope="" ma:versionID="179d11bad54b04c07b2ce1d0aa3bba96">
  <xsd:schema xmlns:xsd="http://www.w3.org/2001/XMLSchema" xmlns:xs="http://www.w3.org/2001/XMLSchema" xmlns:p="http://schemas.microsoft.com/office/2006/metadata/properties" xmlns:ns3="7b6b4276-f14f-4807-961d-d0976fd52572" targetNamespace="http://schemas.microsoft.com/office/2006/metadata/properties" ma:root="true" ma:fieldsID="a78b44226eb87935b887f6dd7331b83b" ns3:_="">
    <xsd:import namespace="7b6b4276-f14f-4807-961d-d0976fd525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b4276-f14f-4807-961d-d0976fd52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6934A-E668-45A9-95DC-42E4962562C0}">
  <ds:schemaRefs>
    <ds:schemaRef ds:uri="http://schemas.openxmlformats.org/officeDocument/2006/bibliography"/>
  </ds:schemaRefs>
</ds:datastoreItem>
</file>

<file path=customXml/itemProps2.xml><?xml version="1.0" encoding="utf-8"?>
<ds:datastoreItem xmlns:ds="http://schemas.openxmlformats.org/officeDocument/2006/customXml" ds:itemID="{43230038-0165-465B-89E0-921B73F2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b4276-f14f-4807-961d-d0976fd52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788F6-DBC7-472D-BC62-B40CD5DF5E98}">
  <ds:schemaRefs>
    <ds:schemaRef ds:uri="http://schemas.microsoft.com/sharepoint/v3/contenttype/forms"/>
  </ds:schemaRefs>
</ds:datastoreItem>
</file>

<file path=customXml/itemProps4.xml><?xml version="1.0" encoding="utf-8"?>
<ds:datastoreItem xmlns:ds="http://schemas.openxmlformats.org/officeDocument/2006/customXml" ds:itemID="{89EEE70A-F9A9-4ED5-B2A6-3B61A802F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Kathryn Berzins &lt;Health Technology Assessment Unit&gt;</cp:lastModifiedBy>
  <cp:revision>2</cp:revision>
  <dcterms:created xsi:type="dcterms:W3CDTF">2022-02-23T20:01:00Z</dcterms:created>
  <dcterms:modified xsi:type="dcterms:W3CDTF">2022-02-23T20:01:00Z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0x0101004E3141BA24B47E48829CF67AC8118629</vt:lpwstr>
  </property>
</Properties>
</file>